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94E3" w14:textId="2964BEDF" w:rsidR="006B7E1E" w:rsidRPr="0054725A" w:rsidRDefault="006B7E1E" w:rsidP="006B7E1E">
      <w:pPr>
        <w:jc w:val="center"/>
        <w:rPr>
          <w:b/>
          <w:sz w:val="24"/>
          <w:szCs w:val="24"/>
          <w:lang w:val="lt-LT"/>
        </w:rPr>
      </w:pPr>
      <w:r w:rsidRPr="0054725A">
        <w:rPr>
          <w:b/>
          <w:sz w:val="24"/>
          <w:szCs w:val="24"/>
          <w:lang w:val="lt-LT"/>
        </w:rPr>
        <w:t xml:space="preserve">DĖL </w:t>
      </w:r>
      <w:r w:rsidR="007933CB" w:rsidRPr="0054725A">
        <w:rPr>
          <w:b/>
          <w:sz w:val="24"/>
          <w:szCs w:val="24"/>
          <w:lang w:val="lt-LT"/>
        </w:rPr>
        <w:t>BIUDŽETIN</w:t>
      </w:r>
      <w:r w:rsidR="00AC5D77" w:rsidRPr="0054725A">
        <w:rPr>
          <w:b/>
          <w:sz w:val="24"/>
          <w:szCs w:val="24"/>
          <w:lang w:val="lt-LT"/>
        </w:rPr>
        <w:t>IŲ</w:t>
      </w:r>
      <w:r w:rsidR="007933CB" w:rsidRPr="0054725A">
        <w:rPr>
          <w:b/>
          <w:sz w:val="24"/>
          <w:szCs w:val="24"/>
          <w:lang w:val="lt-LT"/>
        </w:rPr>
        <w:t xml:space="preserve"> ĮSTAIG</w:t>
      </w:r>
      <w:r w:rsidR="00AC5D77" w:rsidRPr="0054725A">
        <w:rPr>
          <w:b/>
          <w:sz w:val="24"/>
          <w:szCs w:val="24"/>
          <w:lang w:val="lt-LT"/>
        </w:rPr>
        <w:t xml:space="preserve">Ų (KURIŲ SAVININKĖ YRA ROKIŠKIO RAJONO SAVIVALDYBĖ) IR AKCINĖS BENDROVĖS „ROKIŠKIO KOMUNALININKAS“ PASLAUGŲ </w:t>
      </w:r>
      <w:r w:rsidR="007933CB" w:rsidRPr="0054725A">
        <w:rPr>
          <w:b/>
          <w:sz w:val="24"/>
          <w:szCs w:val="24"/>
          <w:lang w:val="lt-LT"/>
        </w:rPr>
        <w:t>TEIKIMO</w:t>
      </w:r>
      <w:ins w:id="0" w:author="Microsoft Word" w:date="2024-01-23T11:00:00Z">
        <w:r w:rsidR="007A088E">
          <w:rPr>
            <w:b/>
            <w:sz w:val="24"/>
            <w:szCs w:val="24"/>
            <w:lang w:val="lt-LT"/>
          </w:rPr>
          <w:t>, UŽSIENIEČIAMS, PASITRAUKUSIEMS IŠ</w:t>
        </w:r>
      </w:ins>
      <w:r w:rsidR="007A088E">
        <w:rPr>
          <w:b/>
          <w:sz w:val="24"/>
          <w:szCs w:val="24"/>
          <w:lang w:val="lt-LT"/>
        </w:rPr>
        <w:t xml:space="preserve"> </w:t>
      </w:r>
      <w:r w:rsidR="007A088E" w:rsidRPr="0054725A">
        <w:rPr>
          <w:b/>
          <w:sz w:val="24"/>
          <w:szCs w:val="24"/>
          <w:lang w:val="lt-LT"/>
        </w:rPr>
        <w:t xml:space="preserve">UKRAINOS </w:t>
      </w:r>
      <w:del w:id="1" w:author="Microsoft Word" w:date="2024-01-23T11:00:00Z">
        <w:r w:rsidR="007933CB" w:rsidRPr="0054725A">
          <w:rPr>
            <w:b/>
            <w:sz w:val="24"/>
            <w:szCs w:val="24"/>
            <w:lang w:val="lt-LT"/>
          </w:rPr>
          <w:delText>KARO PABĖGĖLIAMS</w:delText>
        </w:r>
        <w:r w:rsidRPr="0054725A">
          <w:rPr>
            <w:b/>
            <w:sz w:val="24"/>
            <w:szCs w:val="24"/>
            <w:lang w:val="lt-LT"/>
          </w:rPr>
          <w:delText xml:space="preserve"> </w:delText>
        </w:r>
      </w:del>
      <w:ins w:id="2" w:author="Microsoft Word" w:date="2024-01-23T11:00:00Z">
        <w:r w:rsidR="007A088E">
          <w:rPr>
            <w:b/>
            <w:sz w:val="24"/>
            <w:szCs w:val="24"/>
            <w:lang w:val="lt-LT"/>
          </w:rPr>
          <w:t xml:space="preserve">DĖL RUSIJOS FEDERACIJOS </w:t>
        </w:r>
        <w:r w:rsidR="007A088E" w:rsidRPr="0054725A">
          <w:rPr>
            <w:b/>
            <w:sz w:val="24"/>
            <w:szCs w:val="24"/>
            <w:lang w:val="lt-LT"/>
          </w:rPr>
          <w:t>KAR</w:t>
        </w:r>
        <w:r w:rsidR="007A088E">
          <w:rPr>
            <w:b/>
            <w:sz w:val="24"/>
            <w:szCs w:val="24"/>
            <w:lang w:val="lt-LT"/>
          </w:rPr>
          <w:t>INIŲ VEIKSMŲ</w:t>
        </w:r>
        <w:r w:rsidR="007A088E" w:rsidRPr="0054725A">
          <w:rPr>
            <w:b/>
            <w:sz w:val="24"/>
            <w:szCs w:val="24"/>
            <w:lang w:val="lt-LT"/>
          </w:rPr>
          <w:t xml:space="preserve"> </w:t>
        </w:r>
        <w:r w:rsidR="007A088E">
          <w:rPr>
            <w:b/>
            <w:sz w:val="24"/>
            <w:szCs w:val="24"/>
            <w:lang w:val="lt-LT"/>
          </w:rPr>
          <w:t>UKRAINOJE</w:t>
        </w:r>
      </w:ins>
    </w:p>
    <w:p w14:paraId="202B05C9" w14:textId="77777777" w:rsidR="00AB76AD" w:rsidRPr="0054725A" w:rsidRDefault="00AB76AD" w:rsidP="00AB76AD">
      <w:pPr>
        <w:ind w:right="197"/>
        <w:jc w:val="center"/>
        <w:rPr>
          <w:sz w:val="24"/>
          <w:szCs w:val="24"/>
          <w:lang w:val="lt-LT"/>
        </w:rPr>
      </w:pPr>
    </w:p>
    <w:p w14:paraId="202B05CA" w14:textId="55B834AE" w:rsidR="00AB76AD" w:rsidRPr="0054725A" w:rsidRDefault="00AB76AD" w:rsidP="00AB76AD">
      <w:pPr>
        <w:ind w:right="197"/>
        <w:jc w:val="center"/>
        <w:rPr>
          <w:sz w:val="24"/>
          <w:szCs w:val="24"/>
          <w:lang w:val="lt-LT"/>
        </w:rPr>
      </w:pPr>
      <w:r w:rsidRPr="0054725A">
        <w:rPr>
          <w:sz w:val="24"/>
          <w:szCs w:val="24"/>
          <w:lang w:val="lt-LT"/>
        </w:rPr>
        <w:t>20</w:t>
      </w:r>
      <w:r w:rsidR="000828E4" w:rsidRPr="0054725A">
        <w:rPr>
          <w:sz w:val="24"/>
          <w:szCs w:val="24"/>
          <w:lang w:val="lt-LT"/>
        </w:rPr>
        <w:t>2</w:t>
      </w:r>
      <w:r w:rsidR="005D12BB">
        <w:rPr>
          <w:sz w:val="24"/>
          <w:szCs w:val="24"/>
          <w:lang w:val="lt-LT"/>
        </w:rPr>
        <w:t>4</w:t>
      </w:r>
      <w:r w:rsidRPr="0054725A">
        <w:rPr>
          <w:sz w:val="24"/>
          <w:szCs w:val="24"/>
          <w:lang w:val="lt-LT"/>
        </w:rPr>
        <w:t xml:space="preserve"> m. </w:t>
      </w:r>
      <w:r w:rsidR="00680B6D">
        <w:rPr>
          <w:sz w:val="24"/>
          <w:szCs w:val="24"/>
          <w:lang w:val="lt-LT"/>
        </w:rPr>
        <w:t>sausio</w:t>
      </w:r>
      <w:r w:rsidR="00D174FF" w:rsidRPr="0054725A">
        <w:rPr>
          <w:sz w:val="24"/>
          <w:szCs w:val="24"/>
          <w:lang w:val="lt-LT"/>
        </w:rPr>
        <w:t xml:space="preserve"> 2</w:t>
      </w:r>
      <w:r w:rsidR="00C3786D">
        <w:rPr>
          <w:sz w:val="24"/>
          <w:szCs w:val="24"/>
          <w:lang w:val="lt-LT"/>
        </w:rPr>
        <w:t>5</w:t>
      </w:r>
      <w:r w:rsidRPr="0054725A">
        <w:rPr>
          <w:sz w:val="24"/>
          <w:szCs w:val="24"/>
          <w:lang w:val="lt-LT"/>
        </w:rPr>
        <w:t xml:space="preserve"> d. Nr. TS- </w:t>
      </w:r>
    </w:p>
    <w:p w14:paraId="202B05CB" w14:textId="77777777" w:rsidR="00AB76AD" w:rsidRPr="0054725A" w:rsidRDefault="00AB76AD" w:rsidP="00AB76AD">
      <w:pPr>
        <w:ind w:right="197"/>
        <w:jc w:val="center"/>
        <w:rPr>
          <w:sz w:val="24"/>
          <w:szCs w:val="24"/>
          <w:lang w:val="lt-LT"/>
        </w:rPr>
      </w:pPr>
      <w:r w:rsidRPr="0054725A">
        <w:rPr>
          <w:sz w:val="24"/>
          <w:szCs w:val="24"/>
          <w:lang w:val="lt-LT"/>
        </w:rPr>
        <w:t>Rokiškis</w:t>
      </w:r>
    </w:p>
    <w:p w14:paraId="202B05CC" w14:textId="77777777" w:rsidR="00AB76AD" w:rsidRPr="0054725A" w:rsidRDefault="00AB76AD" w:rsidP="00AB76AD">
      <w:pPr>
        <w:ind w:right="197"/>
        <w:jc w:val="center"/>
        <w:rPr>
          <w:sz w:val="24"/>
          <w:szCs w:val="24"/>
          <w:lang w:val="lt-LT"/>
        </w:rPr>
      </w:pPr>
    </w:p>
    <w:p w14:paraId="202B05CD" w14:textId="77777777" w:rsidR="00AB76AD" w:rsidRPr="0054725A" w:rsidRDefault="00AB76AD" w:rsidP="00AB76AD">
      <w:pPr>
        <w:ind w:right="197"/>
        <w:jc w:val="center"/>
        <w:rPr>
          <w:sz w:val="24"/>
          <w:szCs w:val="24"/>
          <w:lang w:val="lt-LT"/>
        </w:rPr>
      </w:pPr>
    </w:p>
    <w:p w14:paraId="202B05CE" w14:textId="0A1D2622" w:rsidR="00AB76AD" w:rsidRPr="0054725A" w:rsidRDefault="00AB76AD" w:rsidP="00060731">
      <w:pPr>
        <w:pStyle w:val="Default"/>
        <w:tabs>
          <w:tab w:val="left" w:pos="851"/>
        </w:tabs>
        <w:jc w:val="both"/>
      </w:pPr>
      <w:r w:rsidRPr="0054725A">
        <w:tab/>
        <w:t xml:space="preserve">Vadovaudamasi Lietuvos Respublikos vietos savivaldos įstatymo </w:t>
      </w:r>
      <w:r w:rsidR="00302427" w:rsidRPr="0054725A">
        <w:t>1</w:t>
      </w:r>
      <w:r w:rsidR="00602156">
        <w:t>5</w:t>
      </w:r>
      <w:r w:rsidR="00302427" w:rsidRPr="0054725A">
        <w:t xml:space="preserve"> straipsnio 2 dalies 1</w:t>
      </w:r>
      <w:r w:rsidR="00602156">
        <w:t xml:space="preserve">9 </w:t>
      </w:r>
      <w:r w:rsidR="00302427" w:rsidRPr="0054725A">
        <w:t xml:space="preserve">punktu, </w:t>
      </w:r>
      <w:r w:rsidR="00547FF9" w:rsidRPr="0054725A">
        <w:t xml:space="preserve">Lietuvos Respublikos </w:t>
      </w:r>
      <w:r w:rsidR="000533E8" w:rsidRPr="0054725A">
        <w:t>vystomojo bendradarbiavimo ir humanitarinės pagalbos</w:t>
      </w:r>
      <w:r w:rsidRPr="0054725A">
        <w:t xml:space="preserve"> </w:t>
      </w:r>
      <w:r w:rsidR="00547FF9" w:rsidRPr="0054725A">
        <w:rPr>
          <w:color w:val="auto"/>
        </w:rPr>
        <w:t xml:space="preserve">įstatymo </w:t>
      </w:r>
      <w:r w:rsidR="000533E8" w:rsidRPr="0054725A">
        <w:rPr>
          <w:color w:val="auto"/>
        </w:rPr>
        <w:t>10</w:t>
      </w:r>
      <w:r w:rsidR="00884A9F" w:rsidRPr="0054725A">
        <w:rPr>
          <w:color w:val="auto"/>
        </w:rPr>
        <w:t xml:space="preserve"> straipsnio </w:t>
      </w:r>
      <w:r w:rsidR="000533E8" w:rsidRPr="0054725A">
        <w:rPr>
          <w:color w:val="auto"/>
        </w:rPr>
        <w:t>4</w:t>
      </w:r>
      <w:r w:rsidR="00547FF9" w:rsidRPr="0054725A">
        <w:rPr>
          <w:color w:val="auto"/>
        </w:rPr>
        <w:t xml:space="preserve"> dali</w:t>
      </w:r>
      <w:r w:rsidR="000533E8" w:rsidRPr="0054725A">
        <w:rPr>
          <w:color w:val="auto"/>
        </w:rPr>
        <w:t>mi ir 11 straipsnio 1 dalimi</w:t>
      </w:r>
      <w:r w:rsidR="002F7F48" w:rsidRPr="0054725A">
        <w:t xml:space="preserve">, </w:t>
      </w:r>
      <w:r w:rsidRPr="0054725A">
        <w:t xml:space="preserve">Rokiškio rajono savivaldybės taryba </w:t>
      </w:r>
      <w:r w:rsidRPr="0054725A">
        <w:rPr>
          <w:spacing w:val="44"/>
        </w:rPr>
        <w:t>nusprendži</w:t>
      </w:r>
      <w:r w:rsidR="005E5120" w:rsidRPr="0054725A">
        <w:rPr>
          <w:spacing w:val="44"/>
        </w:rPr>
        <w:t>a</w:t>
      </w:r>
      <w:r w:rsidR="00CC764C" w:rsidRPr="0054725A">
        <w:rPr>
          <w:spacing w:val="44"/>
        </w:rPr>
        <w:t>:</w:t>
      </w:r>
    </w:p>
    <w:p w14:paraId="074A1932" w14:textId="4C53B9A5" w:rsidR="00CC764C" w:rsidRPr="0054725A" w:rsidRDefault="00353DED" w:rsidP="008E5C60">
      <w:pPr>
        <w:tabs>
          <w:tab w:val="left" w:pos="851"/>
        </w:tabs>
        <w:jc w:val="both"/>
        <w:rPr>
          <w:sz w:val="24"/>
          <w:szCs w:val="24"/>
          <w:lang w:val="lt-LT"/>
        </w:rPr>
      </w:pPr>
      <w:r w:rsidRPr="0054725A">
        <w:rPr>
          <w:sz w:val="24"/>
          <w:szCs w:val="24"/>
          <w:lang w:val="lt-LT"/>
        </w:rPr>
        <w:tab/>
      </w:r>
      <w:r w:rsidR="00CC764C" w:rsidRPr="0054725A">
        <w:rPr>
          <w:sz w:val="24"/>
          <w:szCs w:val="24"/>
          <w:lang w:val="lt-LT"/>
        </w:rPr>
        <w:t xml:space="preserve">1. </w:t>
      </w:r>
      <w:r w:rsidR="00267354" w:rsidRPr="0054725A">
        <w:rPr>
          <w:sz w:val="24"/>
          <w:szCs w:val="24"/>
          <w:lang w:val="lt-LT"/>
        </w:rPr>
        <w:t xml:space="preserve">Leisti </w:t>
      </w:r>
      <w:r w:rsidR="00D23BA3" w:rsidRPr="0054725A">
        <w:rPr>
          <w:sz w:val="24"/>
          <w:szCs w:val="24"/>
          <w:lang w:val="lt-LT"/>
        </w:rPr>
        <w:t>biudžetin</w:t>
      </w:r>
      <w:r w:rsidR="00AC5D77" w:rsidRPr="0054725A">
        <w:rPr>
          <w:sz w:val="24"/>
          <w:szCs w:val="24"/>
          <w:lang w:val="lt-LT"/>
        </w:rPr>
        <w:t xml:space="preserve">ėms </w:t>
      </w:r>
      <w:r w:rsidR="00D23BA3" w:rsidRPr="0054725A">
        <w:rPr>
          <w:sz w:val="24"/>
          <w:szCs w:val="24"/>
          <w:lang w:val="lt-LT"/>
        </w:rPr>
        <w:t>įstaig</w:t>
      </w:r>
      <w:r w:rsidR="00AC5D77" w:rsidRPr="0054725A">
        <w:rPr>
          <w:sz w:val="24"/>
          <w:szCs w:val="24"/>
          <w:lang w:val="lt-LT"/>
        </w:rPr>
        <w:t>oms (kurių savininkė yra Rokiškio rajono savivaldybė)</w:t>
      </w:r>
      <w:r w:rsidR="00FE2FE2">
        <w:rPr>
          <w:sz w:val="24"/>
          <w:szCs w:val="24"/>
          <w:lang w:val="lt-LT"/>
        </w:rPr>
        <w:t xml:space="preserve"> – </w:t>
      </w:r>
      <w:r w:rsidR="00AC5D77" w:rsidRPr="0054725A">
        <w:rPr>
          <w:sz w:val="24"/>
          <w:szCs w:val="24"/>
          <w:lang w:val="lt-LT"/>
        </w:rPr>
        <w:t xml:space="preserve"> Rokiškio </w:t>
      </w:r>
      <w:r w:rsidR="00D23BA3" w:rsidRPr="0054725A">
        <w:rPr>
          <w:sz w:val="24"/>
          <w:szCs w:val="24"/>
          <w:lang w:val="lt-LT"/>
        </w:rPr>
        <w:t>baseinui</w:t>
      </w:r>
      <w:r w:rsidR="00AC5D77" w:rsidRPr="0054725A">
        <w:rPr>
          <w:sz w:val="24"/>
          <w:szCs w:val="24"/>
          <w:lang w:val="lt-LT"/>
        </w:rPr>
        <w:t xml:space="preserve">, Obelių socialinės paslaugų namams, Rokiškio socialinės paramos centrui </w:t>
      </w:r>
      <w:r w:rsidR="00D23BA3" w:rsidRPr="0054725A">
        <w:rPr>
          <w:sz w:val="24"/>
          <w:szCs w:val="24"/>
          <w:lang w:val="lt-LT"/>
        </w:rPr>
        <w:t>ir Rokiškio rajono</w:t>
      </w:r>
      <w:r w:rsidR="00267354" w:rsidRPr="0054725A">
        <w:rPr>
          <w:sz w:val="24"/>
          <w:szCs w:val="24"/>
          <w:lang w:val="lt-LT"/>
        </w:rPr>
        <w:t xml:space="preserve"> savivaldybės</w:t>
      </w:r>
      <w:r w:rsidR="00D23BA3" w:rsidRPr="0054725A">
        <w:rPr>
          <w:sz w:val="24"/>
          <w:szCs w:val="24"/>
          <w:lang w:val="lt-LT"/>
        </w:rPr>
        <w:t xml:space="preserve"> neformaliojo vaikų švietimo įstaigoms</w:t>
      </w:r>
      <w:r w:rsidR="007933CB" w:rsidRPr="0054725A">
        <w:rPr>
          <w:sz w:val="24"/>
          <w:szCs w:val="24"/>
          <w:lang w:val="lt-LT"/>
        </w:rPr>
        <w:t xml:space="preserve"> </w:t>
      </w:r>
      <w:r w:rsidR="00FE2FE2">
        <w:rPr>
          <w:sz w:val="24"/>
          <w:szCs w:val="24"/>
          <w:lang w:val="lt-LT"/>
        </w:rPr>
        <w:t xml:space="preserve">– </w:t>
      </w:r>
      <w:r w:rsidR="007933CB" w:rsidRPr="0054725A">
        <w:rPr>
          <w:sz w:val="24"/>
          <w:szCs w:val="24"/>
          <w:lang w:val="lt-LT"/>
        </w:rPr>
        <w:t>teikti</w:t>
      </w:r>
      <w:r w:rsidR="0059788A">
        <w:rPr>
          <w:sz w:val="24"/>
          <w:szCs w:val="24"/>
          <w:lang w:val="lt-LT"/>
        </w:rPr>
        <w:t xml:space="preserve"> užsieniečiams, pasitraukusiems iš </w:t>
      </w:r>
      <w:r w:rsidR="00D23BA3" w:rsidRPr="0054725A">
        <w:rPr>
          <w:sz w:val="24"/>
          <w:szCs w:val="24"/>
          <w:lang w:val="lt-LT"/>
        </w:rPr>
        <w:t>U</w:t>
      </w:r>
      <w:r w:rsidR="000533E8" w:rsidRPr="0054725A">
        <w:rPr>
          <w:sz w:val="24"/>
          <w:szCs w:val="24"/>
          <w:lang w:val="lt-LT"/>
        </w:rPr>
        <w:t>krainos</w:t>
      </w:r>
      <w:r w:rsidR="00D23BA3" w:rsidRPr="0054725A">
        <w:rPr>
          <w:sz w:val="24"/>
          <w:szCs w:val="24"/>
          <w:lang w:val="lt-LT"/>
        </w:rPr>
        <w:t xml:space="preserve"> </w:t>
      </w:r>
      <w:r w:rsidR="0059788A">
        <w:rPr>
          <w:sz w:val="24"/>
          <w:szCs w:val="24"/>
          <w:lang w:val="lt-LT"/>
        </w:rPr>
        <w:t xml:space="preserve">dėl Rusijos Federacijos </w:t>
      </w:r>
      <w:r w:rsidR="00D23BA3" w:rsidRPr="0054725A">
        <w:rPr>
          <w:sz w:val="24"/>
          <w:szCs w:val="24"/>
          <w:lang w:val="lt-LT"/>
        </w:rPr>
        <w:t>kar</w:t>
      </w:r>
      <w:r w:rsidR="0059788A">
        <w:rPr>
          <w:sz w:val="24"/>
          <w:szCs w:val="24"/>
          <w:lang w:val="lt-LT"/>
        </w:rPr>
        <w:t>inių veiksmų Ukrainoje</w:t>
      </w:r>
      <w:r w:rsidR="00D23BA3" w:rsidRPr="0054725A">
        <w:rPr>
          <w:sz w:val="24"/>
          <w:szCs w:val="24"/>
          <w:lang w:val="lt-LT"/>
        </w:rPr>
        <w:t xml:space="preserve">, turintiems </w:t>
      </w:r>
      <w:r w:rsidR="00267354" w:rsidRPr="0054725A">
        <w:rPr>
          <w:sz w:val="24"/>
          <w:szCs w:val="24"/>
          <w:lang w:val="lt-LT"/>
        </w:rPr>
        <w:t xml:space="preserve">Migracijos departamento prie Lietuvos Respublikos vidaus reikalų ministerijos išduotą </w:t>
      </w:r>
      <w:r w:rsidR="00D23BA3" w:rsidRPr="0054725A">
        <w:rPr>
          <w:sz w:val="24"/>
          <w:szCs w:val="24"/>
          <w:lang w:val="lt-LT"/>
        </w:rPr>
        <w:t>leidimą humanitariniu pagrindu laikinai gyventi Lietuvos Respublikoje, nemokama</w:t>
      </w:r>
      <w:r w:rsidR="007933CB" w:rsidRPr="0054725A">
        <w:rPr>
          <w:sz w:val="24"/>
          <w:szCs w:val="24"/>
          <w:lang w:val="lt-LT"/>
        </w:rPr>
        <w:t>s paslaugas.</w:t>
      </w:r>
      <w:r w:rsidR="00D23BA3" w:rsidRPr="0054725A">
        <w:rPr>
          <w:sz w:val="24"/>
          <w:szCs w:val="24"/>
          <w:lang w:val="lt-LT"/>
        </w:rPr>
        <w:t xml:space="preserve"> </w:t>
      </w:r>
    </w:p>
    <w:p w14:paraId="1096CE66" w14:textId="21A4E363" w:rsidR="00AC5D77" w:rsidRPr="0054725A" w:rsidRDefault="00AC5D77" w:rsidP="008E5C60">
      <w:pPr>
        <w:tabs>
          <w:tab w:val="left" w:pos="851"/>
        </w:tabs>
        <w:jc w:val="both"/>
        <w:rPr>
          <w:sz w:val="24"/>
          <w:szCs w:val="24"/>
          <w:lang w:val="lt-LT"/>
        </w:rPr>
      </w:pPr>
      <w:r w:rsidRPr="0054725A">
        <w:rPr>
          <w:sz w:val="24"/>
          <w:szCs w:val="24"/>
          <w:lang w:val="lt-LT"/>
        </w:rPr>
        <w:tab/>
        <w:t xml:space="preserve">2. Leisti akcinei bendrovei „Rokiškio komunalininkas“ </w:t>
      </w:r>
      <w:r w:rsidR="00FD1D4A" w:rsidRPr="0054725A">
        <w:rPr>
          <w:sz w:val="24"/>
          <w:szCs w:val="24"/>
          <w:lang w:val="lt-LT"/>
        </w:rPr>
        <w:t xml:space="preserve">teikti nemokamai asmens higienos (pirties) ir skalbimo paslaugas </w:t>
      </w:r>
      <w:r w:rsidRPr="0054725A">
        <w:rPr>
          <w:sz w:val="24"/>
          <w:szCs w:val="24"/>
          <w:lang w:val="lt-LT"/>
        </w:rPr>
        <w:t>Ukrainos karo pabėgėliams, turintiems Migracijos departamento prie Lietuvos Respublikos vidaus reikalų ministerijos išduotą leidimą humanitariniu pagrindu laikinai gyventi Lietuvos Respublikoje</w:t>
      </w:r>
      <w:r w:rsidR="00FD1D4A" w:rsidRPr="0054725A">
        <w:rPr>
          <w:sz w:val="24"/>
          <w:szCs w:val="24"/>
          <w:lang w:val="lt-LT"/>
        </w:rPr>
        <w:t>.</w:t>
      </w:r>
    </w:p>
    <w:p w14:paraId="4A21AA91" w14:textId="69D7F8D9" w:rsidR="00FD1D4A" w:rsidRPr="0054725A" w:rsidRDefault="00FD1D4A" w:rsidP="008E5C60">
      <w:pPr>
        <w:tabs>
          <w:tab w:val="left" w:pos="851"/>
        </w:tabs>
        <w:jc w:val="both"/>
        <w:rPr>
          <w:sz w:val="24"/>
          <w:szCs w:val="24"/>
          <w:lang w:val="lt-LT"/>
        </w:rPr>
      </w:pPr>
      <w:r w:rsidRPr="0054725A">
        <w:rPr>
          <w:sz w:val="24"/>
          <w:szCs w:val="24"/>
          <w:lang w:val="lt-LT"/>
        </w:rPr>
        <w:tab/>
        <w:t>3. Akcinės bendrovės „Rokiškio komunalininkas“ patirtas išlaidas dėl sprendimo 2 punkte numatytų paslaugų teikimo kompensuoti iš Rokiškio rajono savivaldybės biudžeto lėšų.</w:t>
      </w:r>
    </w:p>
    <w:p w14:paraId="618A79F7" w14:textId="54C49509" w:rsidR="00267354" w:rsidRPr="0054725A" w:rsidRDefault="00CC764C" w:rsidP="008E5C60">
      <w:pPr>
        <w:tabs>
          <w:tab w:val="left" w:pos="851"/>
        </w:tabs>
        <w:jc w:val="both"/>
        <w:rPr>
          <w:sz w:val="24"/>
          <w:szCs w:val="24"/>
          <w:lang w:val="lt-LT"/>
        </w:rPr>
      </w:pPr>
      <w:r w:rsidRPr="0054725A">
        <w:rPr>
          <w:sz w:val="24"/>
          <w:szCs w:val="24"/>
          <w:lang w:val="lt-LT"/>
        </w:rPr>
        <w:tab/>
      </w:r>
      <w:r w:rsidR="00FD1D4A" w:rsidRPr="0054725A">
        <w:rPr>
          <w:sz w:val="24"/>
          <w:szCs w:val="24"/>
          <w:lang w:val="lt-LT"/>
        </w:rPr>
        <w:t>4</w:t>
      </w:r>
      <w:r w:rsidRPr="0054725A">
        <w:rPr>
          <w:sz w:val="24"/>
          <w:szCs w:val="24"/>
          <w:lang w:val="lt-LT"/>
        </w:rPr>
        <w:t xml:space="preserve">. </w:t>
      </w:r>
      <w:r w:rsidR="00267354" w:rsidRPr="0054725A">
        <w:rPr>
          <w:sz w:val="24"/>
          <w:szCs w:val="24"/>
          <w:lang w:val="lt-LT"/>
        </w:rPr>
        <w:t>Šis sprendimas</w:t>
      </w:r>
      <w:r w:rsidRPr="0054725A">
        <w:rPr>
          <w:sz w:val="24"/>
          <w:szCs w:val="24"/>
          <w:lang w:val="lt-LT"/>
        </w:rPr>
        <w:t xml:space="preserve"> </w:t>
      </w:r>
      <w:r w:rsidR="00FD1D4A" w:rsidRPr="0054725A">
        <w:rPr>
          <w:sz w:val="24"/>
          <w:szCs w:val="24"/>
          <w:lang w:val="lt-LT"/>
        </w:rPr>
        <w:t>galioja i</w:t>
      </w:r>
      <w:r w:rsidR="00267354" w:rsidRPr="0054725A">
        <w:rPr>
          <w:sz w:val="24"/>
          <w:szCs w:val="24"/>
          <w:lang w:val="lt-LT"/>
        </w:rPr>
        <w:t>ki 202</w:t>
      </w:r>
      <w:r w:rsidR="000F6D78">
        <w:rPr>
          <w:sz w:val="24"/>
          <w:szCs w:val="24"/>
          <w:lang w:val="lt-LT"/>
        </w:rPr>
        <w:t>4</w:t>
      </w:r>
      <w:r w:rsidR="00267354" w:rsidRPr="0054725A">
        <w:rPr>
          <w:sz w:val="24"/>
          <w:szCs w:val="24"/>
          <w:lang w:val="lt-LT"/>
        </w:rPr>
        <w:t xml:space="preserve"> m. gruodžio 31 d.</w:t>
      </w:r>
    </w:p>
    <w:p w14:paraId="133F5E46" w14:textId="2D8932C0" w:rsidR="00267354" w:rsidRPr="0054725A" w:rsidRDefault="00267354" w:rsidP="00267354">
      <w:pPr>
        <w:tabs>
          <w:tab w:val="left" w:pos="851"/>
        </w:tabs>
        <w:jc w:val="both"/>
        <w:rPr>
          <w:sz w:val="24"/>
          <w:szCs w:val="24"/>
          <w:lang w:val="lt-LT"/>
        </w:rPr>
      </w:pPr>
      <w:r w:rsidRPr="0054725A">
        <w:rPr>
          <w:sz w:val="24"/>
          <w:szCs w:val="24"/>
          <w:lang w:val="lt-LT"/>
        </w:rPr>
        <w:tab/>
      </w:r>
      <w:r w:rsidR="00FD1D4A" w:rsidRPr="0054725A">
        <w:rPr>
          <w:sz w:val="24"/>
          <w:szCs w:val="24"/>
          <w:lang w:val="lt-LT"/>
        </w:rPr>
        <w:t>5</w:t>
      </w:r>
      <w:r w:rsidRPr="0054725A">
        <w:rPr>
          <w:sz w:val="24"/>
          <w:szCs w:val="24"/>
          <w:lang w:val="lt-LT"/>
        </w:rPr>
        <w:t xml:space="preserve">. Šį sprendimą skelbti savivaldybės interneto svetainėje </w:t>
      </w:r>
      <w:hyperlink r:id="rId7" w:history="1">
        <w:r w:rsidRPr="0054725A">
          <w:rPr>
            <w:rStyle w:val="Hipersaitas"/>
            <w:sz w:val="24"/>
            <w:szCs w:val="24"/>
            <w:lang w:val="lt-LT"/>
          </w:rPr>
          <w:t>www.rokiskis.lt</w:t>
        </w:r>
      </w:hyperlink>
      <w:r w:rsidRPr="0054725A">
        <w:rPr>
          <w:sz w:val="24"/>
          <w:szCs w:val="24"/>
          <w:lang w:val="lt-LT"/>
        </w:rPr>
        <w:t xml:space="preserve"> ir Teisės aktų registre.</w:t>
      </w:r>
    </w:p>
    <w:p w14:paraId="202B05D3" w14:textId="0882F560" w:rsidR="00AB76AD" w:rsidRPr="0054725A" w:rsidRDefault="008E5C60" w:rsidP="008E5C60">
      <w:pPr>
        <w:tabs>
          <w:tab w:val="left" w:pos="851"/>
        </w:tabs>
        <w:jc w:val="both"/>
        <w:rPr>
          <w:sz w:val="24"/>
          <w:szCs w:val="24"/>
          <w:lang w:val="lt-LT"/>
        </w:rPr>
      </w:pPr>
      <w:r w:rsidRPr="0054725A">
        <w:rPr>
          <w:sz w:val="24"/>
          <w:szCs w:val="24"/>
          <w:lang w:val="lt-LT"/>
        </w:rPr>
        <w:tab/>
      </w:r>
    </w:p>
    <w:p w14:paraId="202B05D4" w14:textId="77777777" w:rsidR="00AB76AD" w:rsidRPr="0054725A" w:rsidRDefault="00AB76AD" w:rsidP="00AB76AD">
      <w:pPr>
        <w:pStyle w:val="Default"/>
        <w:jc w:val="both"/>
      </w:pPr>
    </w:p>
    <w:p w14:paraId="202B05D5" w14:textId="77777777" w:rsidR="00AB76AD" w:rsidRPr="0054725A" w:rsidRDefault="00AB76AD" w:rsidP="00AB76AD">
      <w:pPr>
        <w:ind w:right="197"/>
        <w:jc w:val="both"/>
        <w:rPr>
          <w:sz w:val="24"/>
          <w:szCs w:val="24"/>
          <w:lang w:val="lt-LT"/>
        </w:rPr>
      </w:pPr>
    </w:p>
    <w:p w14:paraId="202B05D6" w14:textId="77777777" w:rsidR="00C63049" w:rsidRPr="0054725A" w:rsidRDefault="00C63049" w:rsidP="00AB76AD">
      <w:pPr>
        <w:ind w:right="197"/>
        <w:jc w:val="both"/>
        <w:rPr>
          <w:sz w:val="24"/>
          <w:szCs w:val="24"/>
          <w:lang w:val="lt-LT"/>
        </w:rPr>
      </w:pPr>
    </w:p>
    <w:p w14:paraId="202B05D7" w14:textId="054650C1" w:rsidR="00AB76AD" w:rsidRPr="0054725A" w:rsidRDefault="004B06E3" w:rsidP="00AB76AD">
      <w:pPr>
        <w:ind w:right="197"/>
        <w:jc w:val="both"/>
        <w:rPr>
          <w:sz w:val="24"/>
          <w:szCs w:val="24"/>
          <w:lang w:val="lt-LT"/>
        </w:rPr>
      </w:pPr>
      <w:r w:rsidRPr="0054725A">
        <w:rPr>
          <w:sz w:val="24"/>
          <w:szCs w:val="24"/>
          <w:lang w:val="lt-LT"/>
        </w:rPr>
        <w:t>Savivaldybės meras</w:t>
      </w:r>
      <w:r w:rsidRPr="0054725A">
        <w:rPr>
          <w:sz w:val="24"/>
          <w:szCs w:val="24"/>
          <w:lang w:val="lt-LT"/>
        </w:rPr>
        <w:tab/>
      </w:r>
      <w:r w:rsidRPr="0054725A">
        <w:rPr>
          <w:sz w:val="24"/>
          <w:szCs w:val="24"/>
          <w:lang w:val="lt-LT"/>
        </w:rPr>
        <w:tab/>
      </w:r>
      <w:r w:rsidRPr="0054725A">
        <w:rPr>
          <w:sz w:val="24"/>
          <w:szCs w:val="24"/>
          <w:lang w:val="lt-LT"/>
        </w:rPr>
        <w:tab/>
      </w:r>
      <w:r w:rsidRPr="0054725A">
        <w:rPr>
          <w:sz w:val="24"/>
          <w:szCs w:val="24"/>
          <w:lang w:val="lt-LT"/>
        </w:rPr>
        <w:tab/>
      </w:r>
      <w:r w:rsidRPr="0054725A">
        <w:rPr>
          <w:sz w:val="24"/>
          <w:szCs w:val="24"/>
          <w:lang w:val="lt-LT"/>
        </w:rPr>
        <w:tab/>
      </w:r>
      <w:r w:rsidRPr="0054725A">
        <w:rPr>
          <w:sz w:val="24"/>
          <w:szCs w:val="24"/>
          <w:lang w:val="lt-LT"/>
        </w:rPr>
        <w:tab/>
      </w:r>
      <w:r w:rsidRPr="0054725A">
        <w:rPr>
          <w:sz w:val="24"/>
          <w:szCs w:val="24"/>
          <w:lang w:val="lt-LT"/>
        </w:rPr>
        <w:tab/>
      </w:r>
      <w:r w:rsidR="00884A9F" w:rsidRPr="0054725A">
        <w:rPr>
          <w:sz w:val="24"/>
          <w:szCs w:val="24"/>
          <w:lang w:val="lt-LT"/>
        </w:rPr>
        <w:t xml:space="preserve">          </w:t>
      </w:r>
      <w:r w:rsidRPr="0054725A">
        <w:rPr>
          <w:sz w:val="24"/>
          <w:szCs w:val="24"/>
          <w:lang w:val="lt-LT"/>
        </w:rPr>
        <w:t>Ramūnas Godeliauskas</w:t>
      </w:r>
    </w:p>
    <w:p w14:paraId="202B05D8" w14:textId="77777777" w:rsidR="00AB76AD" w:rsidRPr="0054725A" w:rsidRDefault="00AB76AD" w:rsidP="00AB76AD">
      <w:pPr>
        <w:ind w:right="197"/>
        <w:jc w:val="both"/>
        <w:rPr>
          <w:sz w:val="24"/>
          <w:szCs w:val="24"/>
          <w:lang w:val="lt-LT"/>
        </w:rPr>
      </w:pPr>
    </w:p>
    <w:p w14:paraId="202B05D9" w14:textId="77777777" w:rsidR="00AB76AD" w:rsidRPr="0054725A" w:rsidRDefault="00AB76AD" w:rsidP="00AB76AD">
      <w:pPr>
        <w:ind w:right="197"/>
        <w:jc w:val="both"/>
        <w:rPr>
          <w:sz w:val="24"/>
          <w:szCs w:val="24"/>
          <w:lang w:val="lt-LT"/>
        </w:rPr>
      </w:pPr>
    </w:p>
    <w:p w14:paraId="202B05DA" w14:textId="77777777" w:rsidR="00AB76AD" w:rsidRPr="0054725A" w:rsidRDefault="00AB76AD" w:rsidP="00AB76AD">
      <w:pPr>
        <w:ind w:right="197"/>
        <w:rPr>
          <w:sz w:val="24"/>
          <w:szCs w:val="24"/>
          <w:lang w:val="lt-LT"/>
        </w:rPr>
      </w:pPr>
    </w:p>
    <w:p w14:paraId="202B05DB" w14:textId="77777777" w:rsidR="00AB76AD" w:rsidRPr="0054725A" w:rsidRDefault="00AB76AD" w:rsidP="00AB76AD">
      <w:pPr>
        <w:ind w:right="197"/>
        <w:rPr>
          <w:sz w:val="24"/>
          <w:szCs w:val="24"/>
          <w:lang w:val="lt-LT"/>
        </w:rPr>
      </w:pPr>
    </w:p>
    <w:p w14:paraId="202B05DC" w14:textId="77777777" w:rsidR="00B52848" w:rsidRPr="0054725A" w:rsidRDefault="00B52848" w:rsidP="003D38C9">
      <w:pPr>
        <w:pStyle w:val="Pavadinimas"/>
        <w:jc w:val="both"/>
        <w:rPr>
          <w:b w:val="0"/>
        </w:rPr>
      </w:pPr>
    </w:p>
    <w:p w14:paraId="202B05DD" w14:textId="77777777" w:rsidR="00AB76AD" w:rsidRPr="0054725A" w:rsidRDefault="00AB76AD" w:rsidP="00AB76AD">
      <w:pPr>
        <w:ind w:right="197"/>
        <w:rPr>
          <w:sz w:val="24"/>
          <w:szCs w:val="24"/>
          <w:lang w:val="lt-LT"/>
        </w:rPr>
      </w:pPr>
    </w:p>
    <w:p w14:paraId="202B05DE" w14:textId="77777777" w:rsidR="00AB76AD" w:rsidRPr="0054725A" w:rsidRDefault="00AB76AD" w:rsidP="00AB76AD">
      <w:pPr>
        <w:ind w:right="197"/>
        <w:rPr>
          <w:sz w:val="24"/>
          <w:szCs w:val="24"/>
          <w:lang w:val="lt-LT"/>
        </w:rPr>
      </w:pPr>
    </w:p>
    <w:p w14:paraId="202B05DF" w14:textId="77777777" w:rsidR="00AB76AD" w:rsidRPr="0054725A" w:rsidRDefault="00AB76AD" w:rsidP="00AB76AD">
      <w:pPr>
        <w:ind w:right="197"/>
        <w:rPr>
          <w:sz w:val="24"/>
          <w:szCs w:val="24"/>
          <w:lang w:val="lt-LT"/>
        </w:rPr>
      </w:pPr>
    </w:p>
    <w:p w14:paraId="202B05E0" w14:textId="77777777" w:rsidR="00AB76AD" w:rsidRPr="0054725A" w:rsidRDefault="00AB76AD" w:rsidP="00AB76AD">
      <w:pPr>
        <w:ind w:right="197"/>
        <w:rPr>
          <w:sz w:val="24"/>
          <w:szCs w:val="24"/>
          <w:lang w:val="lt-LT"/>
        </w:rPr>
      </w:pPr>
    </w:p>
    <w:p w14:paraId="202B05E2" w14:textId="77777777" w:rsidR="00AB76AD" w:rsidRPr="0054725A" w:rsidRDefault="00AB76AD" w:rsidP="00AB76AD">
      <w:pPr>
        <w:ind w:right="197"/>
        <w:rPr>
          <w:sz w:val="24"/>
          <w:szCs w:val="24"/>
          <w:lang w:val="lt-LT"/>
        </w:rPr>
      </w:pPr>
    </w:p>
    <w:p w14:paraId="202B05E3" w14:textId="77777777" w:rsidR="00AB76AD" w:rsidRPr="0054725A" w:rsidRDefault="00AB76AD" w:rsidP="00AB76AD">
      <w:pPr>
        <w:ind w:right="197"/>
        <w:rPr>
          <w:sz w:val="24"/>
          <w:szCs w:val="24"/>
          <w:lang w:val="lt-LT"/>
        </w:rPr>
      </w:pPr>
    </w:p>
    <w:p w14:paraId="202B05E4" w14:textId="77777777" w:rsidR="00073213" w:rsidRPr="0054725A" w:rsidRDefault="00073213" w:rsidP="00AB76AD">
      <w:pPr>
        <w:ind w:right="197"/>
        <w:rPr>
          <w:sz w:val="24"/>
          <w:szCs w:val="24"/>
          <w:lang w:val="lt-LT"/>
        </w:rPr>
      </w:pPr>
    </w:p>
    <w:p w14:paraId="5DF648B4" w14:textId="77777777" w:rsidR="00680B6D" w:rsidRDefault="00680B6D" w:rsidP="00AB76AD">
      <w:pPr>
        <w:ind w:right="197"/>
        <w:rPr>
          <w:sz w:val="24"/>
          <w:szCs w:val="24"/>
          <w:lang w:val="lt-LT"/>
        </w:rPr>
      </w:pPr>
    </w:p>
    <w:p w14:paraId="202B05E5" w14:textId="39A2506A" w:rsidR="00AB76AD" w:rsidRPr="0054725A" w:rsidRDefault="00F043B4" w:rsidP="00AB76AD">
      <w:pPr>
        <w:ind w:right="197"/>
        <w:rPr>
          <w:sz w:val="24"/>
          <w:szCs w:val="24"/>
          <w:lang w:val="lt-LT"/>
        </w:rPr>
      </w:pPr>
      <w:r>
        <w:rPr>
          <w:sz w:val="24"/>
          <w:szCs w:val="24"/>
          <w:lang w:val="lt-LT"/>
        </w:rPr>
        <w:t>Danutė Kniazytė</w:t>
      </w:r>
    </w:p>
    <w:p w14:paraId="7ABF133A" w14:textId="77777777" w:rsidR="00FD1D4A" w:rsidRPr="0054725A" w:rsidRDefault="00FD1D4A" w:rsidP="00AB76AD">
      <w:pPr>
        <w:ind w:right="197"/>
        <w:rPr>
          <w:sz w:val="24"/>
          <w:szCs w:val="24"/>
          <w:lang w:val="lt-LT"/>
        </w:rPr>
      </w:pPr>
    </w:p>
    <w:p w14:paraId="63862BED" w14:textId="77777777" w:rsidR="00D61959" w:rsidRPr="0054725A" w:rsidRDefault="00D61959" w:rsidP="00AB76AD">
      <w:pPr>
        <w:ind w:left="4962"/>
        <w:rPr>
          <w:sz w:val="24"/>
          <w:szCs w:val="24"/>
          <w:lang w:val="lt-LT"/>
        </w:rPr>
      </w:pPr>
    </w:p>
    <w:p w14:paraId="79E2F848" w14:textId="77777777" w:rsidR="00AB7517" w:rsidRPr="00586ABD" w:rsidRDefault="00AB7517" w:rsidP="00AB7517">
      <w:pPr>
        <w:jc w:val="center"/>
        <w:rPr>
          <w:b/>
          <w:sz w:val="24"/>
          <w:szCs w:val="24"/>
          <w:lang w:val="lt-LT"/>
        </w:rPr>
      </w:pPr>
      <w:r w:rsidRPr="00586ABD">
        <w:rPr>
          <w:b/>
          <w:sz w:val="24"/>
          <w:szCs w:val="24"/>
          <w:lang w:val="lt-LT"/>
        </w:rPr>
        <w:t>SPRENDIMO PROJEKTO</w:t>
      </w:r>
    </w:p>
    <w:p w14:paraId="44C8CF09" w14:textId="6F0CA446" w:rsidR="00AB7517" w:rsidRPr="005E1B9C" w:rsidRDefault="00C34F8F" w:rsidP="005E1B9C">
      <w:pPr>
        <w:jc w:val="center"/>
        <w:rPr>
          <w:b/>
          <w:sz w:val="24"/>
          <w:szCs w:val="24"/>
          <w:lang w:val="lt-LT"/>
        </w:rPr>
      </w:pPr>
      <w:r w:rsidRPr="0054725A">
        <w:rPr>
          <w:b/>
          <w:sz w:val="24"/>
          <w:szCs w:val="24"/>
          <w:lang w:val="lt-LT"/>
        </w:rPr>
        <w:t>DĖL BIUDŽETINIŲ ĮSTAIGŲ (KURIŲ SAVININKĖ YRA ROKIŠKIO RAJONO SAVIVALDYBĖ) IR AKCINĖS BENDROVĖS „ROKIŠKIO  KOMUNALININKAS“ PASLAUGŲ TEIKIMO</w:t>
      </w:r>
      <w:r w:rsidR="00BC3F27">
        <w:rPr>
          <w:b/>
          <w:sz w:val="24"/>
          <w:szCs w:val="24"/>
          <w:lang w:val="lt-LT"/>
        </w:rPr>
        <w:t xml:space="preserve">, UŽSIENIEČIAMS, PASITRAUKUSIEMS IŠ </w:t>
      </w:r>
      <w:r w:rsidR="00BC3F27" w:rsidRPr="0054725A">
        <w:rPr>
          <w:b/>
          <w:sz w:val="24"/>
          <w:szCs w:val="24"/>
          <w:lang w:val="lt-LT"/>
        </w:rPr>
        <w:t xml:space="preserve">UKRAINOS </w:t>
      </w:r>
      <w:r w:rsidR="00BC3F27">
        <w:rPr>
          <w:b/>
          <w:sz w:val="24"/>
          <w:szCs w:val="24"/>
          <w:lang w:val="lt-LT"/>
        </w:rPr>
        <w:t xml:space="preserve">DĖL RUSIJOS FEDERACIJOS </w:t>
      </w:r>
      <w:r w:rsidR="00BC3F27" w:rsidRPr="0054725A">
        <w:rPr>
          <w:b/>
          <w:sz w:val="24"/>
          <w:szCs w:val="24"/>
          <w:lang w:val="lt-LT"/>
        </w:rPr>
        <w:t>KAR</w:t>
      </w:r>
      <w:r w:rsidR="00BC3F27">
        <w:rPr>
          <w:b/>
          <w:sz w:val="24"/>
          <w:szCs w:val="24"/>
          <w:lang w:val="lt-LT"/>
        </w:rPr>
        <w:t>INIŲ VEIKSMŲ</w:t>
      </w:r>
      <w:r w:rsidR="00BC3F27" w:rsidRPr="0054725A">
        <w:rPr>
          <w:b/>
          <w:sz w:val="24"/>
          <w:szCs w:val="24"/>
          <w:lang w:val="lt-LT"/>
        </w:rPr>
        <w:t xml:space="preserve"> </w:t>
      </w:r>
      <w:r w:rsidR="00BC3F27">
        <w:rPr>
          <w:b/>
          <w:sz w:val="24"/>
          <w:szCs w:val="24"/>
          <w:lang w:val="lt-LT"/>
        </w:rPr>
        <w:t>UKRAINOJE</w:t>
      </w:r>
      <w:r w:rsidR="00466315">
        <w:rPr>
          <w:b/>
          <w:sz w:val="24"/>
          <w:szCs w:val="24"/>
          <w:lang w:val="lt-LT"/>
        </w:rPr>
        <w:t>,</w:t>
      </w:r>
    </w:p>
    <w:p w14:paraId="66BB58D8" w14:textId="77777777" w:rsidR="00AB7517" w:rsidRPr="00586ABD" w:rsidRDefault="00AB7517" w:rsidP="00AB7517">
      <w:pPr>
        <w:jc w:val="center"/>
        <w:rPr>
          <w:b/>
          <w:sz w:val="24"/>
          <w:szCs w:val="24"/>
          <w:lang w:val="lt-LT"/>
        </w:rPr>
      </w:pPr>
      <w:r w:rsidRPr="00586ABD">
        <w:rPr>
          <w:b/>
          <w:sz w:val="24"/>
          <w:szCs w:val="24"/>
          <w:lang w:val="lt-LT"/>
        </w:rPr>
        <w:t>AIŠKINAMASIS RAŠTAS</w:t>
      </w:r>
    </w:p>
    <w:p w14:paraId="3C4C48BC" w14:textId="77777777" w:rsidR="00AB7517" w:rsidRPr="00586ABD" w:rsidRDefault="00AB7517" w:rsidP="00AB7517">
      <w:pPr>
        <w:rPr>
          <w:sz w:val="24"/>
          <w:szCs w:val="24"/>
          <w:lang w:val="lt-LT"/>
        </w:rPr>
      </w:pPr>
    </w:p>
    <w:p w14:paraId="558F2E36" w14:textId="2B11DA24" w:rsidR="00AB7517" w:rsidRPr="005F2AE7" w:rsidRDefault="00AB7517" w:rsidP="00AB7517">
      <w:pPr>
        <w:jc w:val="center"/>
        <w:rPr>
          <w:iCs/>
          <w:sz w:val="24"/>
          <w:szCs w:val="24"/>
          <w:lang w:val="lt-LT"/>
        </w:rPr>
      </w:pPr>
      <w:r w:rsidRPr="005F2AE7">
        <w:rPr>
          <w:iCs/>
          <w:sz w:val="24"/>
          <w:szCs w:val="24"/>
          <w:lang w:val="lt-LT"/>
        </w:rPr>
        <w:t>202</w:t>
      </w:r>
      <w:r w:rsidR="00C34F8F" w:rsidRPr="005F2AE7">
        <w:rPr>
          <w:iCs/>
          <w:sz w:val="24"/>
          <w:szCs w:val="24"/>
          <w:lang w:val="lt-LT"/>
        </w:rPr>
        <w:t>4</w:t>
      </w:r>
      <w:r w:rsidRPr="005F2AE7">
        <w:rPr>
          <w:iCs/>
          <w:sz w:val="24"/>
          <w:szCs w:val="24"/>
          <w:lang w:val="lt-LT"/>
        </w:rPr>
        <w:t xml:space="preserve"> m. </w:t>
      </w:r>
      <w:r w:rsidR="00C34F8F" w:rsidRPr="005F2AE7">
        <w:rPr>
          <w:iCs/>
          <w:sz w:val="24"/>
          <w:szCs w:val="24"/>
          <w:lang w:val="lt-LT"/>
        </w:rPr>
        <w:t>sausio</w:t>
      </w:r>
      <w:r w:rsidRPr="005F2AE7">
        <w:rPr>
          <w:iCs/>
          <w:sz w:val="24"/>
          <w:szCs w:val="24"/>
          <w:lang w:val="lt-LT"/>
        </w:rPr>
        <w:t xml:space="preserve"> </w:t>
      </w:r>
      <w:r w:rsidR="00C34F8F" w:rsidRPr="005F2AE7">
        <w:rPr>
          <w:iCs/>
          <w:sz w:val="24"/>
          <w:szCs w:val="24"/>
          <w:lang w:val="lt-LT"/>
        </w:rPr>
        <w:t>25</w:t>
      </w:r>
      <w:r w:rsidRPr="005F2AE7">
        <w:rPr>
          <w:iCs/>
          <w:sz w:val="24"/>
          <w:szCs w:val="24"/>
          <w:lang w:val="lt-LT"/>
        </w:rPr>
        <w:t xml:space="preserve"> d.</w:t>
      </w:r>
    </w:p>
    <w:p w14:paraId="70ECA641" w14:textId="77777777" w:rsidR="00AB7517" w:rsidRPr="005F2AE7" w:rsidRDefault="00AB7517" w:rsidP="00AB7517">
      <w:pPr>
        <w:jc w:val="center"/>
        <w:rPr>
          <w:i/>
          <w:sz w:val="24"/>
          <w:szCs w:val="24"/>
          <w:lang w:val="lt-LT"/>
        </w:rPr>
      </w:pPr>
    </w:p>
    <w:p w14:paraId="20080EA8" w14:textId="77777777" w:rsidR="005E1B9C" w:rsidRPr="005F2AE7" w:rsidRDefault="005E1B9C" w:rsidP="00AB7517">
      <w:pPr>
        <w:jc w:val="center"/>
        <w:rPr>
          <w:i/>
          <w:sz w:val="24"/>
          <w:szCs w:val="24"/>
          <w:lang w:val="lt-LT"/>
        </w:rPr>
      </w:pPr>
    </w:p>
    <w:p w14:paraId="41B3073F" w14:textId="7F5B9146" w:rsidR="00AB7517" w:rsidRPr="005F2AE7" w:rsidRDefault="00AB7517" w:rsidP="00AB7517">
      <w:pPr>
        <w:rPr>
          <w:sz w:val="24"/>
          <w:szCs w:val="24"/>
          <w:lang w:val="lt-LT"/>
        </w:rPr>
      </w:pPr>
      <w:r w:rsidRPr="005F2AE7">
        <w:rPr>
          <w:sz w:val="24"/>
          <w:szCs w:val="24"/>
          <w:lang w:val="lt-LT"/>
        </w:rPr>
        <w:t>Projekto rengėjas – Švietimo ir sporto skyriaus vyriausioji specialistė Danutė Kniazytė</w:t>
      </w:r>
      <w:r w:rsidR="00F65106">
        <w:rPr>
          <w:sz w:val="24"/>
          <w:szCs w:val="24"/>
          <w:lang w:val="lt-LT"/>
        </w:rPr>
        <w:t>.</w:t>
      </w:r>
    </w:p>
    <w:p w14:paraId="0C29CAA4" w14:textId="76E1211D" w:rsidR="00AB7517" w:rsidRPr="005F2AE7" w:rsidRDefault="00AB7517" w:rsidP="00AB7517">
      <w:pPr>
        <w:rPr>
          <w:sz w:val="24"/>
          <w:szCs w:val="24"/>
          <w:lang w:val="lt-LT"/>
        </w:rPr>
      </w:pPr>
      <w:r w:rsidRPr="005F2AE7">
        <w:rPr>
          <w:sz w:val="24"/>
          <w:szCs w:val="24"/>
          <w:lang w:val="lt-LT"/>
        </w:rPr>
        <w:t>Pranešėjas komitetų ir tarybos posėdžiuose – Švietimo ir sporto skyriaus vedėjas Aurimas Laužadis</w:t>
      </w:r>
      <w:r w:rsidR="00F65106">
        <w:rPr>
          <w:sz w:val="24"/>
          <w:szCs w:val="24"/>
          <w:lang w:val="lt-LT"/>
        </w:rPr>
        <w:t>.</w:t>
      </w:r>
    </w:p>
    <w:p w14:paraId="3A4FA562" w14:textId="77777777" w:rsidR="00AB7517" w:rsidRPr="005F2AE7" w:rsidRDefault="00AB7517" w:rsidP="00AB7517">
      <w:pPr>
        <w:rPr>
          <w:sz w:val="24"/>
          <w:szCs w:val="24"/>
          <w:vertAlign w:val="superscript"/>
          <w:lang w:val="lt-LT"/>
        </w:rPr>
      </w:pPr>
    </w:p>
    <w:tbl>
      <w:tblPr>
        <w:tblStyle w:val="Lentelstinklelis"/>
        <w:tblW w:w="0" w:type="auto"/>
        <w:tblLook w:val="04A0" w:firstRow="1" w:lastRow="0" w:firstColumn="1" w:lastColumn="0" w:noHBand="0" w:noVBand="1"/>
      </w:tblPr>
      <w:tblGrid>
        <w:gridCol w:w="396"/>
        <w:gridCol w:w="2647"/>
        <w:gridCol w:w="6528"/>
      </w:tblGrid>
      <w:tr w:rsidR="00AB7517" w:rsidRPr="00FE2FE2" w14:paraId="7332F08C" w14:textId="77777777" w:rsidTr="00EB4DDC">
        <w:tc>
          <w:tcPr>
            <w:tcW w:w="396" w:type="dxa"/>
          </w:tcPr>
          <w:p w14:paraId="1C887619" w14:textId="77777777" w:rsidR="00AB7517" w:rsidRPr="00E15936" w:rsidRDefault="00AB7517" w:rsidP="00EB4DDC">
            <w:pPr>
              <w:rPr>
                <w:sz w:val="24"/>
                <w:szCs w:val="24"/>
                <w:lang w:val="lt-LT"/>
              </w:rPr>
            </w:pPr>
            <w:r w:rsidRPr="00E15936">
              <w:rPr>
                <w:sz w:val="24"/>
                <w:szCs w:val="24"/>
                <w:lang w:val="lt-LT"/>
              </w:rPr>
              <w:t>1.</w:t>
            </w:r>
          </w:p>
        </w:tc>
        <w:tc>
          <w:tcPr>
            <w:tcW w:w="2689" w:type="dxa"/>
          </w:tcPr>
          <w:p w14:paraId="3A275A39" w14:textId="77777777" w:rsidR="00AB7517" w:rsidRPr="009E4911" w:rsidRDefault="00AB7517" w:rsidP="00EB4DDC">
            <w:pPr>
              <w:rPr>
                <w:sz w:val="24"/>
                <w:szCs w:val="24"/>
                <w:lang w:val="lt-LT"/>
              </w:rPr>
            </w:pPr>
            <w:r w:rsidRPr="009E4911">
              <w:rPr>
                <w:sz w:val="24"/>
                <w:szCs w:val="24"/>
                <w:lang w:val="lt-LT"/>
              </w:rPr>
              <w:t>Sprendimo projekto tikslas ir uždaviniai</w:t>
            </w:r>
          </w:p>
        </w:tc>
        <w:tc>
          <w:tcPr>
            <w:tcW w:w="6712" w:type="dxa"/>
          </w:tcPr>
          <w:p w14:paraId="108BFBE7" w14:textId="4094E900" w:rsidR="002957EF" w:rsidRPr="00AD2B4D" w:rsidRDefault="002957EF" w:rsidP="002957EF">
            <w:pPr>
              <w:ind w:firstLine="720"/>
              <w:jc w:val="both"/>
              <w:rPr>
                <w:b/>
                <w:sz w:val="24"/>
                <w:szCs w:val="24"/>
                <w:lang w:val="lt-LT"/>
              </w:rPr>
            </w:pPr>
            <w:r w:rsidRPr="0054725A">
              <w:rPr>
                <w:bCs/>
                <w:sz w:val="24"/>
                <w:szCs w:val="24"/>
                <w:lang w:val="lt-LT"/>
              </w:rPr>
              <w:t xml:space="preserve">Sprendimo projektu siūloma </w:t>
            </w:r>
            <w:r w:rsidRPr="0054725A">
              <w:rPr>
                <w:sz w:val="24"/>
                <w:szCs w:val="24"/>
                <w:lang w:val="lt-LT"/>
              </w:rPr>
              <w:t>leisti biudžetinėms įstaigoms (kurių savininkė yra Rokiškio rajono savivaldybė)</w:t>
            </w:r>
            <w:r w:rsidR="00466315">
              <w:rPr>
                <w:sz w:val="24"/>
                <w:szCs w:val="24"/>
                <w:lang w:val="lt-LT"/>
              </w:rPr>
              <w:t xml:space="preserve"> – </w:t>
            </w:r>
            <w:r w:rsidRPr="0054725A">
              <w:rPr>
                <w:sz w:val="24"/>
                <w:szCs w:val="24"/>
                <w:lang w:val="lt-LT"/>
              </w:rPr>
              <w:t xml:space="preserve">Rokiškio baseinui, Obelių socialinės paslaugų namams, Rokiškio socialinės paramos centrui ir Rokiškio rajono savivaldybės neformaliojo vaikų švietimo įstaigoms </w:t>
            </w:r>
            <w:r w:rsidR="00466315">
              <w:rPr>
                <w:sz w:val="24"/>
                <w:szCs w:val="24"/>
                <w:lang w:val="lt-LT"/>
              </w:rPr>
              <w:t xml:space="preserve">– </w:t>
            </w:r>
            <w:r w:rsidRPr="0054725A">
              <w:rPr>
                <w:sz w:val="24"/>
                <w:szCs w:val="24"/>
                <w:lang w:val="lt-LT"/>
              </w:rPr>
              <w:t xml:space="preserve">teikti </w:t>
            </w:r>
            <w:r w:rsidR="00C11D40">
              <w:rPr>
                <w:sz w:val="24"/>
                <w:szCs w:val="24"/>
                <w:lang w:val="lt-LT"/>
              </w:rPr>
              <w:t xml:space="preserve">užsieniečiams, pasitraukusiems iš </w:t>
            </w:r>
            <w:r w:rsidR="00C11D40" w:rsidRPr="0054725A">
              <w:rPr>
                <w:sz w:val="24"/>
                <w:szCs w:val="24"/>
                <w:lang w:val="lt-LT"/>
              </w:rPr>
              <w:t xml:space="preserve">Ukrainos </w:t>
            </w:r>
            <w:r w:rsidR="00C11D40">
              <w:rPr>
                <w:sz w:val="24"/>
                <w:szCs w:val="24"/>
                <w:lang w:val="lt-LT"/>
              </w:rPr>
              <w:t xml:space="preserve">dėl Rusijos Federacijos </w:t>
            </w:r>
            <w:r w:rsidR="00C11D40" w:rsidRPr="0054725A">
              <w:rPr>
                <w:sz w:val="24"/>
                <w:szCs w:val="24"/>
                <w:lang w:val="lt-LT"/>
              </w:rPr>
              <w:t>kar</w:t>
            </w:r>
            <w:r w:rsidR="00C11D40">
              <w:rPr>
                <w:sz w:val="24"/>
                <w:szCs w:val="24"/>
                <w:lang w:val="lt-LT"/>
              </w:rPr>
              <w:t>inių veiksmų Ukrainoje</w:t>
            </w:r>
            <w:r w:rsidRPr="0054725A">
              <w:rPr>
                <w:sz w:val="24"/>
                <w:szCs w:val="24"/>
                <w:lang w:val="lt-LT"/>
              </w:rPr>
              <w:t xml:space="preserve">, turintiems Migracijos departamento prie Lietuvos Respublikos vidaus reikalų ministerijos išduotą leidimą humanitariniu pagrindu laikinai gyventi Lietuvos Respublikoje, nemokamas paslaugas. Taip pat siūloma leisti akcinei bendrovei „Rokiškio komunalininkas“ teikti nemokamai asmens higienos (pirties) ir skalbimo paslaugas </w:t>
            </w:r>
            <w:r w:rsidR="003E5757">
              <w:rPr>
                <w:sz w:val="24"/>
                <w:szCs w:val="24"/>
                <w:lang w:val="lt-LT"/>
              </w:rPr>
              <w:t xml:space="preserve">užsieniečiams, pasitraukusiems iš </w:t>
            </w:r>
            <w:r w:rsidR="003E5757" w:rsidRPr="0054725A">
              <w:rPr>
                <w:sz w:val="24"/>
                <w:szCs w:val="24"/>
                <w:lang w:val="lt-LT"/>
              </w:rPr>
              <w:t xml:space="preserve">Ukrainos </w:t>
            </w:r>
            <w:r w:rsidR="003E5757">
              <w:rPr>
                <w:sz w:val="24"/>
                <w:szCs w:val="24"/>
                <w:lang w:val="lt-LT"/>
              </w:rPr>
              <w:t xml:space="preserve">dėl Rusijos Federacijos </w:t>
            </w:r>
            <w:r w:rsidR="003E5757" w:rsidRPr="0054725A">
              <w:rPr>
                <w:sz w:val="24"/>
                <w:szCs w:val="24"/>
                <w:lang w:val="lt-LT"/>
              </w:rPr>
              <w:t>kar</w:t>
            </w:r>
            <w:r w:rsidR="003E5757">
              <w:rPr>
                <w:sz w:val="24"/>
                <w:szCs w:val="24"/>
                <w:lang w:val="lt-LT"/>
              </w:rPr>
              <w:t>inių veiksmų Ukrainoje</w:t>
            </w:r>
            <w:r w:rsidRPr="0054725A">
              <w:rPr>
                <w:sz w:val="24"/>
                <w:szCs w:val="24"/>
                <w:lang w:val="lt-LT"/>
              </w:rPr>
              <w:t>, turintiems Migracijos departamento prie Lietuvos Respublikos vidaus reikalų ministerijos išduotą leidimą humanitariniu pagrindu laikinai gyventi Lietuvos Respublikoje.</w:t>
            </w:r>
          </w:p>
          <w:p w14:paraId="7C58BC0B" w14:textId="77777777" w:rsidR="00AB7517" w:rsidRPr="000F2E22" w:rsidRDefault="00AB7517" w:rsidP="00EB4DDC">
            <w:pPr>
              <w:ind w:firstLine="34"/>
              <w:jc w:val="both"/>
              <w:rPr>
                <w:color w:val="FF0000"/>
                <w:lang w:val="lt-LT"/>
              </w:rPr>
            </w:pPr>
          </w:p>
        </w:tc>
      </w:tr>
      <w:tr w:rsidR="00AB7517" w:rsidRPr="00AB7517" w14:paraId="482ED5F7" w14:textId="77777777" w:rsidTr="00EB4DDC">
        <w:trPr>
          <w:trHeight w:val="1963"/>
        </w:trPr>
        <w:tc>
          <w:tcPr>
            <w:tcW w:w="396" w:type="dxa"/>
          </w:tcPr>
          <w:p w14:paraId="04432320" w14:textId="77777777" w:rsidR="00AB7517" w:rsidRPr="00E15936" w:rsidRDefault="00AB7517" w:rsidP="00EB4DDC">
            <w:pPr>
              <w:rPr>
                <w:sz w:val="24"/>
                <w:szCs w:val="24"/>
                <w:lang w:val="lt-LT"/>
              </w:rPr>
            </w:pPr>
            <w:r w:rsidRPr="00E15936">
              <w:rPr>
                <w:sz w:val="24"/>
                <w:szCs w:val="24"/>
                <w:lang w:val="lt-LT"/>
              </w:rPr>
              <w:t xml:space="preserve">2. </w:t>
            </w:r>
          </w:p>
        </w:tc>
        <w:tc>
          <w:tcPr>
            <w:tcW w:w="2689" w:type="dxa"/>
          </w:tcPr>
          <w:p w14:paraId="1EA72445" w14:textId="77777777" w:rsidR="00AB7517" w:rsidRPr="009E4911" w:rsidRDefault="00AB7517" w:rsidP="00EB4DDC">
            <w:pPr>
              <w:rPr>
                <w:sz w:val="24"/>
                <w:szCs w:val="24"/>
                <w:lang w:val="lt-LT"/>
              </w:rPr>
            </w:pPr>
            <w:r w:rsidRPr="009E4911">
              <w:rPr>
                <w:sz w:val="24"/>
                <w:szCs w:val="24"/>
                <w:lang w:val="lt-LT"/>
              </w:rPr>
              <w:t xml:space="preserve">Šiuo metu galiojančios ir teikiamu klausimu siūlomos naujos teisinio reguliavimo </w:t>
            </w:r>
          </w:p>
          <w:p w14:paraId="0D2733E6" w14:textId="77777777" w:rsidR="00AB7517" w:rsidRPr="009E4911" w:rsidRDefault="00AB7517" w:rsidP="00EB4DDC">
            <w:pPr>
              <w:rPr>
                <w:sz w:val="24"/>
                <w:szCs w:val="24"/>
                <w:lang w:val="lt-LT"/>
              </w:rPr>
            </w:pPr>
            <w:r w:rsidRPr="009E4911">
              <w:rPr>
                <w:sz w:val="24"/>
                <w:szCs w:val="24"/>
                <w:lang w:val="lt-LT"/>
              </w:rPr>
              <w:t>nuostatos</w:t>
            </w:r>
          </w:p>
          <w:p w14:paraId="33FEC750" w14:textId="77777777" w:rsidR="00AB7517" w:rsidRPr="000F2E22" w:rsidRDefault="00AB7517" w:rsidP="00EB4DDC">
            <w:pPr>
              <w:rPr>
                <w:lang w:val="lt-LT"/>
              </w:rPr>
            </w:pPr>
          </w:p>
          <w:p w14:paraId="503109D9" w14:textId="77777777" w:rsidR="00AB7517" w:rsidRPr="000F2E22" w:rsidRDefault="00AB7517" w:rsidP="00EB4DDC">
            <w:pPr>
              <w:rPr>
                <w:lang w:val="lt-LT"/>
              </w:rPr>
            </w:pPr>
          </w:p>
        </w:tc>
        <w:tc>
          <w:tcPr>
            <w:tcW w:w="6712" w:type="dxa"/>
          </w:tcPr>
          <w:p w14:paraId="463809D7" w14:textId="51296847" w:rsidR="00A85ED0" w:rsidRDefault="00A85ED0" w:rsidP="00A85ED0">
            <w:pPr>
              <w:jc w:val="both"/>
              <w:rPr>
                <w:sz w:val="24"/>
                <w:szCs w:val="24"/>
                <w:lang w:val="lt-LT"/>
              </w:rPr>
            </w:pPr>
            <w:r w:rsidRPr="0054725A">
              <w:rPr>
                <w:sz w:val="24"/>
                <w:szCs w:val="24"/>
                <w:lang w:val="lt-LT"/>
              </w:rPr>
              <w:t>Pagal Lietuvos Respublikos vystomojo bendradarbiavimo ir humanitarinės pagalbos įstatymo 10 straipsnio 4 dalį s</w:t>
            </w:r>
            <w:r w:rsidRPr="0054725A">
              <w:rPr>
                <w:color w:val="000000"/>
                <w:sz w:val="24"/>
                <w:szCs w:val="24"/>
                <w:lang w:val="lt-LT"/>
              </w:rPr>
              <w:t xml:space="preserve">kubi ir ilgalaikė humanitarinė pagalba gali būti teikiama paslaugomis, pagal </w:t>
            </w:r>
            <w:r w:rsidRPr="0054725A">
              <w:rPr>
                <w:sz w:val="24"/>
                <w:szCs w:val="24"/>
                <w:lang w:val="lt-LT"/>
              </w:rPr>
              <w:t>11 straipsnio 1 dalį ,,Valstybės ir savivaldybių institucijos ir įstaigos pagal kompetenciją priima sprendimus dėl humanitarinės pagalbos teikimo“</w:t>
            </w:r>
            <w:r w:rsidR="00EC1461">
              <w:rPr>
                <w:sz w:val="24"/>
                <w:szCs w:val="24"/>
                <w:lang w:val="lt-LT"/>
              </w:rPr>
              <w:t>.</w:t>
            </w:r>
            <w:r w:rsidRPr="0054725A">
              <w:rPr>
                <w:sz w:val="24"/>
                <w:szCs w:val="24"/>
                <w:lang w:val="lt-LT"/>
              </w:rPr>
              <w:t xml:space="preserve"> </w:t>
            </w:r>
          </w:p>
          <w:p w14:paraId="6EDE6A0C" w14:textId="70360B13" w:rsidR="00A85ED0" w:rsidRPr="0054725A" w:rsidRDefault="00A85ED0" w:rsidP="00A85ED0">
            <w:pPr>
              <w:ind w:firstLine="720"/>
              <w:jc w:val="both"/>
              <w:rPr>
                <w:sz w:val="24"/>
                <w:szCs w:val="24"/>
                <w:lang w:val="lt-LT"/>
              </w:rPr>
            </w:pPr>
            <w:r>
              <w:rPr>
                <w:sz w:val="24"/>
                <w:szCs w:val="24"/>
                <w:lang w:val="lt-LT"/>
              </w:rPr>
              <w:t>Iki 202</w:t>
            </w:r>
            <w:r w:rsidR="007E744D">
              <w:rPr>
                <w:sz w:val="24"/>
                <w:szCs w:val="24"/>
                <w:lang w:val="lt-LT"/>
              </w:rPr>
              <w:t>3</w:t>
            </w:r>
            <w:r>
              <w:rPr>
                <w:sz w:val="24"/>
                <w:szCs w:val="24"/>
                <w:lang w:val="lt-LT"/>
              </w:rPr>
              <w:t xml:space="preserve"> m. gruodžio 31 d. galiojo Rokiškio rajono savivaldybės tarybos 202</w:t>
            </w:r>
            <w:r w:rsidR="00312608">
              <w:rPr>
                <w:sz w:val="24"/>
                <w:szCs w:val="24"/>
                <w:lang w:val="lt-LT"/>
              </w:rPr>
              <w:t>3</w:t>
            </w:r>
            <w:r>
              <w:rPr>
                <w:sz w:val="24"/>
                <w:szCs w:val="24"/>
                <w:lang w:val="lt-LT"/>
              </w:rPr>
              <w:t xml:space="preserve"> m. </w:t>
            </w:r>
            <w:r w:rsidR="00312608">
              <w:rPr>
                <w:sz w:val="24"/>
                <w:szCs w:val="24"/>
                <w:lang w:val="lt-LT"/>
              </w:rPr>
              <w:t>sausio</w:t>
            </w:r>
            <w:r>
              <w:rPr>
                <w:sz w:val="24"/>
                <w:szCs w:val="24"/>
                <w:lang w:val="lt-LT"/>
              </w:rPr>
              <w:t xml:space="preserve"> 2</w:t>
            </w:r>
            <w:r w:rsidR="00312608">
              <w:rPr>
                <w:sz w:val="24"/>
                <w:szCs w:val="24"/>
                <w:lang w:val="lt-LT"/>
              </w:rPr>
              <w:t>7</w:t>
            </w:r>
            <w:r>
              <w:rPr>
                <w:sz w:val="24"/>
                <w:szCs w:val="24"/>
                <w:lang w:val="lt-LT"/>
              </w:rPr>
              <w:t xml:space="preserve"> d. sprendimas </w:t>
            </w:r>
            <w:r w:rsidR="00CA3FAE">
              <w:rPr>
                <w:sz w:val="24"/>
                <w:szCs w:val="24"/>
                <w:lang w:val="lt-LT"/>
              </w:rPr>
              <w:t>Nr. TS-8</w:t>
            </w:r>
            <w:r w:rsidR="00F40907">
              <w:rPr>
                <w:sz w:val="24"/>
                <w:szCs w:val="24"/>
                <w:lang w:val="lt-LT"/>
              </w:rPr>
              <w:t xml:space="preserve"> </w:t>
            </w:r>
            <w:r>
              <w:rPr>
                <w:sz w:val="24"/>
                <w:szCs w:val="24"/>
                <w:lang w:val="lt-LT"/>
              </w:rPr>
              <w:t>,,Dėl biudžetinių įstaigų (kurių savininkė yra Rokiškio rajono savivaldybė) ir akcinės bendrovės ,,Rokiškio komunalininkas“ paslaugų teikimo Ukrainos karo pabėgėliams“</w:t>
            </w:r>
            <w:r w:rsidR="00F40907">
              <w:rPr>
                <w:sz w:val="24"/>
                <w:szCs w:val="24"/>
                <w:lang w:val="lt-LT"/>
              </w:rPr>
              <w:t>.</w:t>
            </w:r>
            <w:r>
              <w:rPr>
                <w:sz w:val="24"/>
                <w:szCs w:val="24"/>
                <w:lang w:val="lt-LT"/>
              </w:rPr>
              <w:t xml:space="preserve"> </w:t>
            </w:r>
            <w:r w:rsidR="00EC2834">
              <w:rPr>
                <w:sz w:val="24"/>
                <w:szCs w:val="24"/>
                <w:lang w:val="lt-LT"/>
              </w:rPr>
              <w:t>Teikiamas</w:t>
            </w:r>
            <w:r w:rsidRPr="0054725A">
              <w:rPr>
                <w:sz w:val="24"/>
                <w:szCs w:val="24"/>
                <w:lang w:val="lt-LT"/>
              </w:rPr>
              <w:t xml:space="preserve"> sprendim</w:t>
            </w:r>
            <w:r w:rsidR="00EC2834">
              <w:rPr>
                <w:sz w:val="24"/>
                <w:szCs w:val="24"/>
                <w:lang w:val="lt-LT"/>
              </w:rPr>
              <w:t>o projektas</w:t>
            </w:r>
            <w:r>
              <w:rPr>
                <w:sz w:val="24"/>
                <w:szCs w:val="24"/>
                <w:lang w:val="lt-LT"/>
              </w:rPr>
              <w:t xml:space="preserve"> – tęstinis, </w:t>
            </w:r>
            <w:r w:rsidRPr="0054725A">
              <w:rPr>
                <w:sz w:val="24"/>
                <w:szCs w:val="24"/>
                <w:lang w:val="lt-LT"/>
              </w:rPr>
              <w:t>sudarys galimybes Ukrainos karo pabėgėliams gauti humanitarinę pagalbą biudžetinėse įstaigose (kurių savininkė Rokiškio rajono savivaldybė): Rokiškio baseine, Obelių socialinės paslaugų namuose, Rokiškio socialinės paramos centre ir Rokiškio rajono savivaldybės neformaliojo vaikų švietimo įstaigose bei akcinėje bendrovėje „Rokiškio komunalininkas“.</w:t>
            </w:r>
          </w:p>
          <w:p w14:paraId="6597529B" w14:textId="77777777" w:rsidR="00A85ED0" w:rsidRPr="0054725A" w:rsidRDefault="00A85ED0" w:rsidP="00A85ED0">
            <w:pPr>
              <w:tabs>
                <w:tab w:val="left" w:pos="851"/>
              </w:tabs>
              <w:jc w:val="both"/>
              <w:rPr>
                <w:sz w:val="24"/>
                <w:szCs w:val="24"/>
                <w:lang w:val="lt-LT"/>
              </w:rPr>
            </w:pPr>
            <w:r>
              <w:rPr>
                <w:sz w:val="24"/>
                <w:szCs w:val="24"/>
                <w:lang w:val="lt-LT"/>
              </w:rPr>
              <w:tab/>
            </w:r>
            <w:r w:rsidRPr="0054725A">
              <w:rPr>
                <w:sz w:val="24"/>
                <w:szCs w:val="24"/>
                <w:lang w:val="lt-LT"/>
              </w:rPr>
              <w:t>Biudžetinės įstaigos yra finansuojamos iš Rokiškio rajono savivaldybės biudžeto, todėl kompensavimas nenumatytas.</w:t>
            </w:r>
          </w:p>
          <w:p w14:paraId="7948F513" w14:textId="77777777" w:rsidR="00A85ED0" w:rsidRPr="0054725A" w:rsidRDefault="00A85ED0" w:rsidP="00A85ED0">
            <w:pPr>
              <w:tabs>
                <w:tab w:val="left" w:pos="851"/>
              </w:tabs>
              <w:jc w:val="both"/>
              <w:rPr>
                <w:sz w:val="24"/>
                <w:szCs w:val="24"/>
                <w:lang w:val="lt-LT"/>
              </w:rPr>
            </w:pPr>
            <w:r>
              <w:rPr>
                <w:sz w:val="24"/>
                <w:szCs w:val="24"/>
                <w:lang w:val="lt-LT"/>
              </w:rPr>
              <w:lastRenderedPageBreak/>
              <w:tab/>
            </w:r>
            <w:r w:rsidRPr="0054725A">
              <w:rPr>
                <w:sz w:val="24"/>
                <w:szCs w:val="24"/>
                <w:lang w:val="lt-LT"/>
              </w:rPr>
              <w:t>Akcinė bendrovė „Rokiškio komunalininkas“ yra pelno siekianti įmonė, todėl jai būtina numatyti patirtų išlaidų kompensavimą. Patirtas išlaidas numatoma kompensuoti iš Rokiškio rajono savivaldybės biudžeto.</w:t>
            </w:r>
          </w:p>
          <w:p w14:paraId="1986170C" w14:textId="77777777" w:rsidR="00AB7517" w:rsidRPr="000F2E22" w:rsidRDefault="00AB7517" w:rsidP="00EB4DDC">
            <w:pPr>
              <w:jc w:val="both"/>
              <w:rPr>
                <w:color w:val="FF0000"/>
                <w:lang w:val="lt-LT"/>
              </w:rPr>
            </w:pPr>
          </w:p>
        </w:tc>
      </w:tr>
      <w:tr w:rsidR="00AB7517" w:rsidRPr="00FE2FE2" w14:paraId="2AF69C27" w14:textId="77777777" w:rsidTr="00EB4DDC">
        <w:trPr>
          <w:trHeight w:val="856"/>
        </w:trPr>
        <w:tc>
          <w:tcPr>
            <w:tcW w:w="396" w:type="dxa"/>
          </w:tcPr>
          <w:p w14:paraId="47D33DD2" w14:textId="77777777" w:rsidR="00AB7517" w:rsidRPr="009E4911" w:rsidRDefault="00AB7517" w:rsidP="00EB4DDC">
            <w:pPr>
              <w:rPr>
                <w:sz w:val="24"/>
                <w:szCs w:val="24"/>
                <w:lang w:val="lt-LT"/>
              </w:rPr>
            </w:pPr>
            <w:r w:rsidRPr="009E4911">
              <w:rPr>
                <w:sz w:val="24"/>
                <w:szCs w:val="24"/>
                <w:lang w:val="lt-LT"/>
              </w:rPr>
              <w:lastRenderedPageBreak/>
              <w:t>3.</w:t>
            </w:r>
          </w:p>
        </w:tc>
        <w:tc>
          <w:tcPr>
            <w:tcW w:w="2689" w:type="dxa"/>
          </w:tcPr>
          <w:p w14:paraId="0DF77A02" w14:textId="77777777" w:rsidR="00AB7517" w:rsidRPr="009E4911" w:rsidRDefault="00AB7517" w:rsidP="00EB4DDC">
            <w:pPr>
              <w:rPr>
                <w:sz w:val="24"/>
                <w:szCs w:val="24"/>
                <w:lang w:val="lt-LT"/>
              </w:rPr>
            </w:pPr>
            <w:r w:rsidRPr="009E4911">
              <w:rPr>
                <w:sz w:val="24"/>
                <w:szCs w:val="24"/>
                <w:lang w:val="lt-LT"/>
              </w:rPr>
              <w:t>Laukiami rezultatai</w:t>
            </w:r>
          </w:p>
          <w:p w14:paraId="6A105499" w14:textId="77777777" w:rsidR="00AB7517" w:rsidRPr="009E4911" w:rsidRDefault="00AB7517" w:rsidP="00EB4DDC">
            <w:pPr>
              <w:rPr>
                <w:sz w:val="24"/>
                <w:szCs w:val="24"/>
                <w:lang w:val="lt-LT"/>
              </w:rPr>
            </w:pPr>
          </w:p>
          <w:p w14:paraId="431D7D1B" w14:textId="77777777" w:rsidR="00AB7517" w:rsidRPr="009E4911" w:rsidRDefault="00AB7517" w:rsidP="00EB4DDC">
            <w:pPr>
              <w:rPr>
                <w:sz w:val="24"/>
                <w:szCs w:val="24"/>
                <w:lang w:val="lt-LT"/>
              </w:rPr>
            </w:pPr>
          </w:p>
        </w:tc>
        <w:tc>
          <w:tcPr>
            <w:tcW w:w="6712" w:type="dxa"/>
          </w:tcPr>
          <w:p w14:paraId="5F619C8C" w14:textId="251D2752" w:rsidR="00501B75" w:rsidRPr="009E4911" w:rsidRDefault="00501B75" w:rsidP="00501B75">
            <w:pPr>
              <w:jc w:val="both"/>
              <w:rPr>
                <w:sz w:val="24"/>
                <w:szCs w:val="24"/>
                <w:lang w:val="lt-LT"/>
              </w:rPr>
            </w:pPr>
            <w:r w:rsidRPr="009E4911">
              <w:rPr>
                <w:sz w:val="24"/>
                <w:szCs w:val="24"/>
                <w:lang w:val="lt-LT"/>
              </w:rPr>
              <w:t xml:space="preserve">Priimtas sprendimas sudarys galimybes </w:t>
            </w:r>
            <w:r w:rsidR="00072334">
              <w:rPr>
                <w:sz w:val="24"/>
                <w:szCs w:val="24"/>
                <w:lang w:val="lt-LT"/>
              </w:rPr>
              <w:t xml:space="preserve">užsieniečiams, pasitraukusiems iš </w:t>
            </w:r>
            <w:r w:rsidR="00072334" w:rsidRPr="0054725A">
              <w:rPr>
                <w:sz w:val="24"/>
                <w:szCs w:val="24"/>
                <w:lang w:val="lt-LT"/>
              </w:rPr>
              <w:t xml:space="preserve">Ukrainos </w:t>
            </w:r>
            <w:r w:rsidR="00072334">
              <w:rPr>
                <w:sz w:val="24"/>
                <w:szCs w:val="24"/>
                <w:lang w:val="lt-LT"/>
              </w:rPr>
              <w:t xml:space="preserve">dėl Rusijos Federacijos </w:t>
            </w:r>
            <w:r w:rsidR="00072334" w:rsidRPr="0054725A">
              <w:rPr>
                <w:sz w:val="24"/>
                <w:szCs w:val="24"/>
                <w:lang w:val="lt-LT"/>
              </w:rPr>
              <w:t>kar</w:t>
            </w:r>
            <w:r w:rsidR="00072334">
              <w:rPr>
                <w:sz w:val="24"/>
                <w:szCs w:val="24"/>
                <w:lang w:val="lt-LT"/>
              </w:rPr>
              <w:t>inių veiksmų Ukrainoje</w:t>
            </w:r>
            <w:r w:rsidR="00072334" w:rsidRPr="009E4911">
              <w:rPr>
                <w:sz w:val="24"/>
                <w:szCs w:val="24"/>
                <w:lang w:val="lt-LT"/>
              </w:rPr>
              <w:t xml:space="preserve"> </w:t>
            </w:r>
            <w:r w:rsidRPr="009E4911">
              <w:rPr>
                <w:sz w:val="24"/>
                <w:szCs w:val="24"/>
                <w:lang w:val="lt-LT"/>
              </w:rPr>
              <w:t xml:space="preserve">gauti humanitarinę pagalbą. </w:t>
            </w:r>
          </w:p>
          <w:p w14:paraId="5D5542F5" w14:textId="25FC6955" w:rsidR="00AB7517" w:rsidRPr="009E4911" w:rsidRDefault="00AB7517" w:rsidP="00EB4DDC">
            <w:pPr>
              <w:jc w:val="both"/>
              <w:rPr>
                <w:color w:val="FF0000"/>
                <w:sz w:val="24"/>
                <w:szCs w:val="24"/>
                <w:lang w:val="lt-LT"/>
              </w:rPr>
            </w:pPr>
          </w:p>
        </w:tc>
      </w:tr>
      <w:tr w:rsidR="00AB7517" w:rsidRPr="00FE2FE2" w14:paraId="3CA77E5D" w14:textId="77777777" w:rsidTr="00EB4DDC">
        <w:tc>
          <w:tcPr>
            <w:tcW w:w="396" w:type="dxa"/>
          </w:tcPr>
          <w:p w14:paraId="51D15444" w14:textId="77777777" w:rsidR="00AB7517" w:rsidRPr="009E4911" w:rsidRDefault="00AB7517" w:rsidP="00EB4DDC">
            <w:pPr>
              <w:rPr>
                <w:sz w:val="24"/>
                <w:szCs w:val="24"/>
                <w:lang w:val="lt-LT"/>
              </w:rPr>
            </w:pPr>
            <w:r w:rsidRPr="009E4911">
              <w:rPr>
                <w:sz w:val="24"/>
                <w:szCs w:val="24"/>
                <w:lang w:val="lt-LT"/>
              </w:rPr>
              <w:t xml:space="preserve">4. </w:t>
            </w:r>
          </w:p>
        </w:tc>
        <w:tc>
          <w:tcPr>
            <w:tcW w:w="2689" w:type="dxa"/>
          </w:tcPr>
          <w:p w14:paraId="669A9535" w14:textId="77777777" w:rsidR="00AB7517" w:rsidRPr="009E4911" w:rsidRDefault="00AB7517" w:rsidP="00EB4DDC">
            <w:pPr>
              <w:rPr>
                <w:sz w:val="24"/>
                <w:szCs w:val="24"/>
                <w:lang w:val="lt-LT"/>
              </w:rPr>
            </w:pPr>
            <w:r w:rsidRPr="009E4911">
              <w:rPr>
                <w:sz w:val="24"/>
                <w:szCs w:val="24"/>
                <w:lang w:val="lt-LT"/>
              </w:rPr>
              <w:t>Lėšų poreikis ir šaltiniai</w:t>
            </w:r>
          </w:p>
        </w:tc>
        <w:tc>
          <w:tcPr>
            <w:tcW w:w="6712" w:type="dxa"/>
          </w:tcPr>
          <w:p w14:paraId="679AE747" w14:textId="0282F876" w:rsidR="00AB7517" w:rsidRPr="009E4911" w:rsidRDefault="008D784D" w:rsidP="00EB4DDC">
            <w:pPr>
              <w:rPr>
                <w:color w:val="FF0000"/>
                <w:sz w:val="24"/>
                <w:szCs w:val="24"/>
                <w:lang w:val="lt-LT"/>
              </w:rPr>
            </w:pPr>
            <w:r w:rsidRPr="009E4911">
              <w:rPr>
                <w:sz w:val="24"/>
                <w:szCs w:val="24"/>
                <w:lang w:val="lt-LT"/>
              </w:rPr>
              <w:t xml:space="preserve">Finansavimo šaltinis – </w:t>
            </w:r>
            <w:r w:rsidRPr="009E4911">
              <w:rPr>
                <w:color w:val="000000"/>
                <w:sz w:val="24"/>
                <w:szCs w:val="24"/>
                <w:lang w:val="lt-LT"/>
              </w:rPr>
              <w:t>savivaldybės biudžeto lėšos.</w:t>
            </w:r>
            <w:r w:rsidRPr="009E4911">
              <w:rPr>
                <w:sz w:val="24"/>
                <w:szCs w:val="24"/>
                <w:lang w:val="lt-LT"/>
              </w:rPr>
              <w:t xml:space="preserve"> </w:t>
            </w:r>
          </w:p>
        </w:tc>
      </w:tr>
      <w:tr w:rsidR="00AB7517" w:rsidRPr="00AB7517" w14:paraId="178DED78" w14:textId="77777777" w:rsidTr="00EB4DDC">
        <w:tc>
          <w:tcPr>
            <w:tcW w:w="396" w:type="dxa"/>
          </w:tcPr>
          <w:p w14:paraId="00A77B06" w14:textId="77777777" w:rsidR="00AB7517" w:rsidRPr="009E4911" w:rsidRDefault="00AB7517" w:rsidP="00EB4DDC">
            <w:pPr>
              <w:rPr>
                <w:sz w:val="24"/>
                <w:szCs w:val="24"/>
                <w:lang w:val="lt-LT"/>
              </w:rPr>
            </w:pPr>
            <w:r w:rsidRPr="009E4911">
              <w:rPr>
                <w:sz w:val="24"/>
                <w:szCs w:val="24"/>
                <w:lang w:val="lt-LT"/>
              </w:rPr>
              <w:t xml:space="preserve">5. </w:t>
            </w:r>
          </w:p>
        </w:tc>
        <w:tc>
          <w:tcPr>
            <w:tcW w:w="2689" w:type="dxa"/>
          </w:tcPr>
          <w:p w14:paraId="3427425D" w14:textId="77777777" w:rsidR="00AB7517" w:rsidRPr="009E4911" w:rsidRDefault="00AB7517" w:rsidP="00EB4DDC">
            <w:pPr>
              <w:rPr>
                <w:sz w:val="24"/>
                <w:szCs w:val="24"/>
                <w:lang w:val="lt-LT"/>
              </w:rPr>
            </w:pPr>
            <w:r w:rsidRPr="009E4911">
              <w:rPr>
                <w:sz w:val="24"/>
                <w:szCs w:val="24"/>
                <w:lang w:val="lt-LT"/>
              </w:rPr>
              <w:t>Antikorupcinis sprendimo projekto vertinimas</w:t>
            </w:r>
          </w:p>
        </w:tc>
        <w:tc>
          <w:tcPr>
            <w:tcW w:w="6712" w:type="dxa"/>
          </w:tcPr>
          <w:p w14:paraId="6129B191" w14:textId="72DF0898" w:rsidR="00AB7517" w:rsidRPr="00D81FC1" w:rsidRDefault="00D81FC1" w:rsidP="00EB4DDC">
            <w:pPr>
              <w:jc w:val="both"/>
              <w:rPr>
                <w:color w:val="FF0000"/>
                <w:sz w:val="24"/>
                <w:szCs w:val="24"/>
                <w:lang w:val="lt-LT"/>
              </w:rPr>
            </w:pPr>
            <w:r w:rsidRPr="00D81FC1">
              <w:rPr>
                <w:color w:val="555555"/>
                <w:sz w:val="24"/>
                <w:szCs w:val="24"/>
                <w:shd w:val="clear" w:color="auto" w:fill="F9FDFC"/>
                <w:lang w:val="lt-LT"/>
              </w:rPr>
              <w:t>Kadangi teikiamas projektas yra analogiškas 2023-01-27 tarybos sprendimu Nr. TS-8 patvirtintam teisės aktui, antikorupcinis vertinimas neatliekamas.</w:t>
            </w:r>
          </w:p>
        </w:tc>
      </w:tr>
      <w:tr w:rsidR="00AB7517" w:rsidRPr="00AB7517" w14:paraId="2641DEEC" w14:textId="77777777" w:rsidTr="00EB4DDC">
        <w:tc>
          <w:tcPr>
            <w:tcW w:w="396" w:type="dxa"/>
          </w:tcPr>
          <w:p w14:paraId="3ADBD209" w14:textId="77777777" w:rsidR="00AB7517" w:rsidRPr="009E4911" w:rsidRDefault="00AB7517" w:rsidP="00EB4DDC">
            <w:pPr>
              <w:rPr>
                <w:sz w:val="24"/>
                <w:szCs w:val="24"/>
                <w:lang w:val="lt-LT"/>
              </w:rPr>
            </w:pPr>
            <w:r w:rsidRPr="009E4911">
              <w:rPr>
                <w:sz w:val="24"/>
                <w:szCs w:val="24"/>
                <w:lang w:val="lt-LT"/>
              </w:rPr>
              <w:t xml:space="preserve">6. </w:t>
            </w:r>
          </w:p>
        </w:tc>
        <w:tc>
          <w:tcPr>
            <w:tcW w:w="2689" w:type="dxa"/>
          </w:tcPr>
          <w:p w14:paraId="1E157B03" w14:textId="77777777" w:rsidR="00AB7517" w:rsidRPr="009E4911" w:rsidRDefault="00AB7517" w:rsidP="00EB4DDC">
            <w:pPr>
              <w:rPr>
                <w:sz w:val="24"/>
                <w:szCs w:val="24"/>
                <w:lang w:val="lt-LT"/>
              </w:rPr>
            </w:pPr>
            <w:r w:rsidRPr="009E4911">
              <w:rPr>
                <w:color w:val="000000"/>
                <w:sz w:val="24"/>
                <w:szCs w:val="24"/>
                <w:shd w:val="clear" w:color="auto" w:fill="FFFFFF"/>
                <w:lang w:val="lt-LT"/>
              </w:rPr>
              <w:t>Kiti sprendimui priimti reikalingi pagrindimai, skaičiavimai ar paaiškinimai</w:t>
            </w:r>
          </w:p>
        </w:tc>
        <w:tc>
          <w:tcPr>
            <w:tcW w:w="6712" w:type="dxa"/>
          </w:tcPr>
          <w:p w14:paraId="391CF077" w14:textId="7F470026" w:rsidR="00AB7517" w:rsidRPr="009E4911" w:rsidRDefault="001B4592" w:rsidP="00EB4DDC">
            <w:pPr>
              <w:rPr>
                <w:color w:val="FF0000"/>
                <w:sz w:val="24"/>
                <w:szCs w:val="24"/>
                <w:lang w:val="lt-LT"/>
              </w:rPr>
            </w:pPr>
            <w:r w:rsidRPr="009E4911">
              <w:rPr>
                <w:sz w:val="24"/>
                <w:szCs w:val="24"/>
                <w:lang w:val="lt-LT"/>
              </w:rPr>
              <w:t>Nėra</w:t>
            </w:r>
          </w:p>
        </w:tc>
      </w:tr>
      <w:tr w:rsidR="00AB7517" w:rsidRPr="000F2E22" w14:paraId="6AD9FBCD" w14:textId="77777777" w:rsidTr="00EB4DDC">
        <w:tc>
          <w:tcPr>
            <w:tcW w:w="396" w:type="dxa"/>
          </w:tcPr>
          <w:p w14:paraId="4811C778" w14:textId="77777777" w:rsidR="00AB7517" w:rsidRPr="009E4911" w:rsidRDefault="00AB7517" w:rsidP="00EB4DDC">
            <w:pPr>
              <w:rPr>
                <w:sz w:val="24"/>
                <w:szCs w:val="24"/>
                <w:lang w:val="lt-LT"/>
              </w:rPr>
            </w:pPr>
            <w:r w:rsidRPr="009E4911">
              <w:rPr>
                <w:sz w:val="24"/>
                <w:szCs w:val="24"/>
                <w:lang w:val="lt-LT"/>
              </w:rPr>
              <w:t>7.</w:t>
            </w:r>
          </w:p>
        </w:tc>
        <w:tc>
          <w:tcPr>
            <w:tcW w:w="2689" w:type="dxa"/>
          </w:tcPr>
          <w:p w14:paraId="6D1E2839" w14:textId="77777777" w:rsidR="00AB7517" w:rsidRPr="009E4911" w:rsidRDefault="00AB7517" w:rsidP="00EB4DDC">
            <w:pPr>
              <w:rPr>
                <w:sz w:val="24"/>
                <w:szCs w:val="24"/>
                <w:lang w:val="lt-LT"/>
              </w:rPr>
            </w:pPr>
            <w:r w:rsidRPr="009E4911">
              <w:rPr>
                <w:sz w:val="24"/>
                <w:szCs w:val="24"/>
                <w:lang w:val="lt-LT"/>
              </w:rPr>
              <w:t>Sprendimo projekto lyginamasis variantas (jeigu teikiamas sprendimo pakeitimo projektas)</w:t>
            </w:r>
          </w:p>
        </w:tc>
        <w:tc>
          <w:tcPr>
            <w:tcW w:w="6712" w:type="dxa"/>
          </w:tcPr>
          <w:p w14:paraId="38FA068C" w14:textId="77777777" w:rsidR="00AB7517" w:rsidRPr="009E4911" w:rsidRDefault="00AB7517" w:rsidP="00EB4DDC">
            <w:pPr>
              <w:rPr>
                <w:sz w:val="24"/>
                <w:szCs w:val="24"/>
                <w:lang w:val="lt-LT"/>
              </w:rPr>
            </w:pPr>
            <w:r w:rsidRPr="009E4911">
              <w:rPr>
                <w:sz w:val="24"/>
                <w:szCs w:val="24"/>
                <w:lang w:val="lt-LT"/>
              </w:rPr>
              <w:t>Nėra</w:t>
            </w:r>
          </w:p>
        </w:tc>
      </w:tr>
    </w:tbl>
    <w:p w14:paraId="479DEA99" w14:textId="77777777" w:rsidR="00AB7517" w:rsidRPr="000F2E22" w:rsidRDefault="00AB7517" w:rsidP="00AB7517">
      <w:pPr>
        <w:jc w:val="both"/>
        <w:rPr>
          <w:lang w:val="lt-LT"/>
        </w:rPr>
      </w:pPr>
    </w:p>
    <w:p w14:paraId="0F0F94A7" w14:textId="77777777" w:rsidR="00746A22" w:rsidRDefault="00746A22" w:rsidP="00C9609A">
      <w:pPr>
        <w:rPr>
          <w:sz w:val="24"/>
          <w:szCs w:val="24"/>
          <w:lang w:val="lt-LT"/>
        </w:rPr>
      </w:pPr>
    </w:p>
    <w:p w14:paraId="608B8D9F" w14:textId="77777777" w:rsidR="00C9609A" w:rsidRDefault="00C9609A" w:rsidP="00C9609A">
      <w:pPr>
        <w:rPr>
          <w:sz w:val="24"/>
          <w:szCs w:val="24"/>
          <w:lang w:val="lt-LT"/>
        </w:rPr>
      </w:pPr>
    </w:p>
    <w:p w14:paraId="537CE827" w14:textId="77777777" w:rsidR="00AB7517" w:rsidRPr="0054725A" w:rsidRDefault="00AB7517" w:rsidP="008E7F5B">
      <w:pPr>
        <w:rPr>
          <w:lang w:val="lt-LT"/>
        </w:rPr>
      </w:pPr>
    </w:p>
    <w:sectPr w:rsidR="00AB7517" w:rsidRPr="0054725A" w:rsidSect="00EB1BFB">
      <w:headerReference w:type="first" r:id="rId8"/>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C6E7" w14:textId="77777777" w:rsidR="002900F3" w:rsidRDefault="002900F3">
      <w:r>
        <w:separator/>
      </w:r>
    </w:p>
  </w:endnote>
  <w:endnote w:type="continuationSeparator" w:id="0">
    <w:p w14:paraId="23C67A23" w14:textId="77777777" w:rsidR="002900F3" w:rsidRDefault="002900F3">
      <w:r>
        <w:continuationSeparator/>
      </w:r>
    </w:p>
  </w:endnote>
  <w:endnote w:type="continuationNotice" w:id="1">
    <w:p w14:paraId="16FA590A" w14:textId="77777777" w:rsidR="00821A97" w:rsidRDefault="00821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D4E71" w14:textId="77777777" w:rsidR="002900F3" w:rsidRDefault="002900F3">
      <w:r>
        <w:separator/>
      </w:r>
    </w:p>
  </w:footnote>
  <w:footnote w:type="continuationSeparator" w:id="0">
    <w:p w14:paraId="697B7DCD" w14:textId="77777777" w:rsidR="002900F3" w:rsidRDefault="002900F3">
      <w:r>
        <w:continuationSeparator/>
      </w:r>
    </w:p>
  </w:footnote>
  <w:footnote w:type="continuationNotice" w:id="1">
    <w:p w14:paraId="17D82353" w14:textId="77777777" w:rsidR="00821A97" w:rsidRDefault="00821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060E" w14:textId="77777777" w:rsidR="00EB1BFB" w:rsidRDefault="00B52CC9" w:rsidP="00EB1BFB">
    <w:pPr>
      <w:framePr w:h="0" w:hSpace="180" w:wrap="around" w:vAnchor="text" w:hAnchor="page" w:x="5905" w:y="12"/>
    </w:pPr>
    <w:r>
      <w:rPr>
        <w:noProof/>
        <w:lang w:val="lt-LT"/>
      </w:rPr>
      <w:drawing>
        <wp:inline distT="0" distB="0" distL="0" distR="0" wp14:anchorId="202B0617" wp14:editId="202B0618">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202B060F" w14:textId="61B3A68E" w:rsidR="00EB1BFB" w:rsidRPr="00FE2FE2" w:rsidRDefault="005E1B9C" w:rsidP="00EB1BFB">
    <w:pPr>
      <w:rPr>
        <w:sz w:val="24"/>
        <w:szCs w:val="24"/>
        <w:lang w:val="pt-BR"/>
      </w:rPr>
    </w:pPr>
    <w:r>
      <w:tab/>
    </w:r>
    <w:r>
      <w:tab/>
    </w:r>
    <w:r>
      <w:tab/>
    </w:r>
    <w:r>
      <w:tab/>
    </w:r>
    <w:r>
      <w:tab/>
    </w:r>
    <w:r>
      <w:tab/>
    </w:r>
    <w:r>
      <w:tab/>
    </w:r>
    <w:r>
      <w:tab/>
    </w:r>
    <w:r>
      <w:tab/>
    </w:r>
    <w:r>
      <w:tab/>
    </w:r>
    <w:r w:rsidRPr="00FE2FE2">
      <w:rPr>
        <w:sz w:val="24"/>
        <w:szCs w:val="24"/>
        <w:lang w:val="pt-BR"/>
      </w:rPr>
      <w:t>Projektas</w:t>
    </w:r>
  </w:p>
  <w:p w14:paraId="202B0610" w14:textId="77777777" w:rsidR="00EB1BFB" w:rsidRPr="00FE2FE2" w:rsidRDefault="00EB1BFB" w:rsidP="00EB1BFB">
    <w:pPr>
      <w:rPr>
        <w:lang w:val="pt-BR"/>
      </w:rPr>
    </w:pPr>
  </w:p>
  <w:p w14:paraId="202B0611" w14:textId="77777777" w:rsidR="00EB1BFB" w:rsidRPr="00FE2FE2" w:rsidRDefault="00EB1BFB" w:rsidP="00EB1BFB">
    <w:pPr>
      <w:rPr>
        <w:lang w:val="pt-BR"/>
      </w:rPr>
    </w:pPr>
  </w:p>
  <w:p w14:paraId="202B0612" w14:textId="77777777" w:rsidR="00EB1BFB" w:rsidRPr="00FE2FE2" w:rsidRDefault="00EB1BFB" w:rsidP="00EB1BFB">
    <w:pPr>
      <w:rPr>
        <w:rFonts w:ascii="TimesLT" w:hAnsi="TimesLT"/>
        <w:b/>
        <w:sz w:val="24"/>
        <w:lang w:val="pt-BR"/>
      </w:rPr>
    </w:pPr>
    <w:r w:rsidRPr="00FE2FE2">
      <w:rPr>
        <w:rFonts w:ascii="TimesLT" w:hAnsi="TimesLT"/>
        <w:b/>
        <w:sz w:val="24"/>
        <w:lang w:val="pt-BR"/>
      </w:rPr>
      <w:t xml:space="preserve">          </w:t>
    </w:r>
  </w:p>
  <w:p w14:paraId="202B0613" w14:textId="77777777" w:rsidR="00EB1BFB" w:rsidRPr="00FE2FE2" w:rsidRDefault="00EB1BFB" w:rsidP="00EB1BFB">
    <w:pPr>
      <w:rPr>
        <w:rFonts w:ascii="TimesLT" w:hAnsi="TimesLT"/>
        <w:b/>
        <w:sz w:val="24"/>
        <w:lang w:val="pt-BR"/>
      </w:rPr>
    </w:pPr>
  </w:p>
  <w:p w14:paraId="202B0614" w14:textId="77777777" w:rsidR="00EB1BFB" w:rsidRPr="00FE2FE2" w:rsidRDefault="00EB1BFB" w:rsidP="00EB1BFB">
    <w:pPr>
      <w:jc w:val="center"/>
      <w:rPr>
        <w:b/>
        <w:sz w:val="24"/>
        <w:szCs w:val="24"/>
        <w:lang w:val="pt-BR"/>
      </w:rPr>
    </w:pPr>
    <w:r w:rsidRPr="00FE2FE2">
      <w:rPr>
        <w:b/>
        <w:sz w:val="24"/>
        <w:szCs w:val="24"/>
        <w:lang w:val="pt-BR"/>
      </w:rPr>
      <w:t>ROKI</w:t>
    </w:r>
    <w:r w:rsidRPr="00440D5A">
      <w:rPr>
        <w:b/>
        <w:sz w:val="24"/>
        <w:szCs w:val="24"/>
        <w:lang w:val="lt-LT"/>
      </w:rPr>
      <w:t>Š</w:t>
    </w:r>
    <w:r w:rsidRPr="00FE2FE2">
      <w:rPr>
        <w:b/>
        <w:sz w:val="24"/>
        <w:szCs w:val="24"/>
        <w:lang w:val="pt-BR"/>
      </w:rPr>
      <w:t>KIO RAJONO SAVIVALDYBĖS TARYBA</w:t>
    </w:r>
  </w:p>
  <w:p w14:paraId="202B0615" w14:textId="77777777" w:rsidR="00EB1BFB" w:rsidRPr="00FE2FE2" w:rsidRDefault="00EB1BFB" w:rsidP="00EB1BFB">
    <w:pPr>
      <w:jc w:val="center"/>
      <w:rPr>
        <w:b/>
        <w:sz w:val="24"/>
        <w:szCs w:val="24"/>
        <w:lang w:val="pt-BR"/>
      </w:rPr>
    </w:pPr>
  </w:p>
  <w:p w14:paraId="202B0616" w14:textId="45FA56B8" w:rsidR="00EB1BFB" w:rsidRPr="00FE2FE2" w:rsidRDefault="0084075F" w:rsidP="00EB1BFB">
    <w:pPr>
      <w:jc w:val="center"/>
      <w:rPr>
        <w:b/>
        <w:sz w:val="24"/>
        <w:szCs w:val="24"/>
        <w:lang w:val="pt-BR"/>
      </w:rPr>
    </w:pPr>
    <w:r w:rsidRPr="00FE2FE2">
      <w:rPr>
        <w:b/>
        <w:sz w:val="24"/>
        <w:szCs w:val="24"/>
        <w:lang w:val="pt-BR"/>
      </w:rPr>
      <w:t>SPRENDIM</w:t>
    </w:r>
    <w:r w:rsidR="00EB1BFB" w:rsidRPr="00FE2FE2">
      <w:rPr>
        <w:b/>
        <w:sz w:val="24"/>
        <w:szCs w:val="24"/>
        <w:lang w:val="pt-BR"/>
      </w:rPr>
      <w: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15:restartNumberingAfterBreak="0">
    <w:nsid w:val="1E3D4F9D"/>
    <w:multiLevelType w:val="multilevel"/>
    <w:tmpl w:val="91AE66E0"/>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strike w:val="0"/>
        <w:color w:val="00000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abstractNum w:abstractNumId="3" w15:restartNumberingAfterBreak="0">
    <w:nsid w:val="3CBC45E3"/>
    <w:multiLevelType w:val="hybridMultilevel"/>
    <w:tmpl w:val="F7982A48"/>
    <w:lvl w:ilvl="0" w:tplc="D80024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5"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6"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414548430">
    <w:abstractNumId w:val="5"/>
  </w:num>
  <w:num w:numId="2" w16cid:durableId="1602761878">
    <w:abstractNumId w:val="1"/>
  </w:num>
  <w:num w:numId="3" w16cid:durableId="422141351">
    <w:abstractNumId w:val="0"/>
  </w:num>
  <w:num w:numId="4" w16cid:durableId="123427879">
    <w:abstractNumId w:val="4"/>
  </w:num>
  <w:num w:numId="5" w16cid:durableId="1595822213">
    <w:abstractNumId w:val="6"/>
  </w:num>
  <w:num w:numId="6" w16cid:durableId="721755875">
    <w:abstractNumId w:val="2"/>
  </w:num>
  <w:num w:numId="7" w16cid:durableId="1755127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3EA7"/>
    <w:rsid w:val="0002494B"/>
    <w:rsid w:val="000533E8"/>
    <w:rsid w:val="00060731"/>
    <w:rsid w:val="00072334"/>
    <w:rsid w:val="00073213"/>
    <w:rsid w:val="00076E25"/>
    <w:rsid w:val="000828E4"/>
    <w:rsid w:val="00085F7D"/>
    <w:rsid w:val="00091F11"/>
    <w:rsid w:val="00094D65"/>
    <w:rsid w:val="000D115D"/>
    <w:rsid w:val="000D5DBA"/>
    <w:rsid w:val="000E2BC8"/>
    <w:rsid w:val="000F6D78"/>
    <w:rsid w:val="001022CA"/>
    <w:rsid w:val="00104933"/>
    <w:rsid w:val="001059F4"/>
    <w:rsid w:val="00113C20"/>
    <w:rsid w:val="001151A1"/>
    <w:rsid w:val="001204AD"/>
    <w:rsid w:val="00181F87"/>
    <w:rsid w:val="00196436"/>
    <w:rsid w:val="001B4592"/>
    <w:rsid w:val="001B4F61"/>
    <w:rsid w:val="001C33F6"/>
    <w:rsid w:val="001D2D7C"/>
    <w:rsid w:val="001E3FD4"/>
    <w:rsid w:val="001E755B"/>
    <w:rsid w:val="001F558D"/>
    <w:rsid w:val="00232456"/>
    <w:rsid w:val="00260D41"/>
    <w:rsid w:val="00267354"/>
    <w:rsid w:val="0027155C"/>
    <w:rsid w:val="00287A60"/>
    <w:rsid w:val="002900F3"/>
    <w:rsid w:val="002957EF"/>
    <w:rsid w:val="002B3C75"/>
    <w:rsid w:val="002B60A9"/>
    <w:rsid w:val="002D0B20"/>
    <w:rsid w:val="002D7B02"/>
    <w:rsid w:val="002F58D0"/>
    <w:rsid w:val="002F7F48"/>
    <w:rsid w:val="00302427"/>
    <w:rsid w:val="00312608"/>
    <w:rsid w:val="003158AB"/>
    <w:rsid w:val="00353DED"/>
    <w:rsid w:val="00355669"/>
    <w:rsid w:val="00356E16"/>
    <w:rsid w:val="003573B5"/>
    <w:rsid w:val="003839CC"/>
    <w:rsid w:val="00397517"/>
    <w:rsid w:val="003A2F5A"/>
    <w:rsid w:val="003C641A"/>
    <w:rsid w:val="003D38C9"/>
    <w:rsid w:val="003D4E57"/>
    <w:rsid w:val="003E18C2"/>
    <w:rsid w:val="003E5398"/>
    <w:rsid w:val="003E5757"/>
    <w:rsid w:val="00434502"/>
    <w:rsid w:val="00440515"/>
    <w:rsid w:val="00440D5A"/>
    <w:rsid w:val="00441928"/>
    <w:rsid w:val="00454130"/>
    <w:rsid w:val="00466315"/>
    <w:rsid w:val="00481AEB"/>
    <w:rsid w:val="004855CF"/>
    <w:rsid w:val="004B06E3"/>
    <w:rsid w:val="004D4F6A"/>
    <w:rsid w:val="00501B75"/>
    <w:rsid w:val="0051480E"/>
    <w:rsid w:val="0054725A"/>
    <w:rsid w:val="00547FF9"/>
    <w:rsid w:val="00560392"/>
    <w:rsid w:val="00560A3E"/>
    <w:rsid w:val="005836C6"/>
    <w:rsid w:val="00586ABD"/>
    <w:rsid w:val="00590F26"/>
    <w:rsid w:val="0059788A"/>
    <w:rsid w:val="005C53E6"/>
    <w:rsid w:val="005D12BB"/>
    <w:rsid w:val="005E1B9C"/>
    <w:rsid w:val="005E4044"/>
    <w:rsid w:val="005E4261"/>
    <w:rsid w:val="005E5120"/>
    <w:rsid w:val="005F2AE7"/>
    <w:rsid w:val="00600BFB"/>
    <w:rsid w:val="00602156"/>
    <w:rsid w:val="006049FB"/>
    <w:rsid w:val="00612F98"/>
    <w:rsid w:val="006327BF"/>
    <w:rsid w:val="0067194A"/>
    <w:rsid w:val="00680B6D"/>
    <w:rsid w:val="0068180F"/>
    <w:rsid w:val="0068799B"/>
    <w:rsid w:val="00691093"/>
    <w:rsid w:val="006A760B"/>
    <w:rsid w:val="006B7E1E"/>
    <w:rsid w:val="006C0BE6"/>
    <w:rsid w:val="00730CAA"/>
    <w:rsid w:val="0073746B"/>
    <w:rsid w:val="00746A22"/>
    <w:rsid w:val="007835CF"/>
    <w:rsid w:val="007933CB"/>
    <w:rsid w:val="007A088E"/>
    <w:rsid w:val="007C0D58"/>
    <w:rsid w:val="007D54CE"/>
    <w:rsid w:val="007E744D"/>
    <w:rsid w:val="00813D94"/>
    <w:rsid w:val="00820265"/>
    <w:rsid w:val="00821A97"/>
    <w:rsid w:val="00822C81"/>
    <w:rsid w:val="0084075F"/>
    <w:rsid w:val="008824E1"/>
    <w:rsid w:val="00884A9F"/>
    <w:rsid w:val="00891009"/>
    <w:rsid w:val="00896437"/>
    <w:rsid w:val="00896B39"/>
    <w:rsid w:val="008D784D"/>
    <w:rsid w:val="008E5C60"/>
    <w:rsid w:val="008E7F5B"/>
    <w:rsid w:val="008F6439"/>
    <w:rsid w:val="00917406"/>
    <w:rsid w:val="009330E9"/>
    <w:rsid w:val="009339A7"/>
    <w:rsid w:val="009A783B"/>
    <w:rsid w:val="009C1F16"/>
    <w:rsid w:val="009D3E12"/>
    <w:rsid w:val="009E4911"/>
    <w:rsid w:val="009E4D8A"/>
    <w:rsid w:val="009E5A3D"/>
    <w:rsid w:val="009F7F88"/>
    <w:rsid w:val="00A06A6D"/>
    <w:rsid w:val="00A241DA"/>
    <w:rsid w:val="00A72E21"/>
    <w:rsid w:val="00A85ED0"/>
    <w:rsid w:val="00AB01CC"/>
    <w:rsid w:val="00AB2F06"/>
    <w:rsid w:val="00AB7517"/>
    <w:rsid w:val="00AB76AD"/>
    <w:rsid w:val="00AC5D77"/>
    <w:rsid w:val="00AC6EFA"/>
    <w:rsid w:val="00AD2B4D"/>
    <w:rsid w:val="00AD43A2"/>
    <w:rsid w:val="00AE2B8D"/>
    <w:rsid w:val="00AF23EC"/>
    <w:rsid w:val="00B1495E"/>
    <w:rsid w:val="00B21FA0"/>
    <w:rsid w:val="00B318EB"/>
    <w:rsid w:val="00B32307"/>
    <w:rsid w:val="00B3395E"/>
    <w:rsid w:val="00B36AE7"/>
    <w:rsid w:val="00B52848"/>
    <w:rsid w:val="00B52CC9"/>
    <w:rsid w:val="00B81D98"/>
    <w:rsid w:val="00B938BE"/>
    <w:rsid w:val="00B96700"/>
    <w:rsid w:val="00BA7DE9"/>
    <w:rsid w:val="00BB077F"/>
    <w:rsid w:val="00BC0763"/>
    <w:rsid w:val="00BC3F27"/>
    <w:rsid w:val="00BF1C9E"/>
    <w:rsid w:val="00C025D4"/>
    <w:rsid w:val="00C05617"/>
    <w:rsid w:val="00C11D40"/>
    <w:rsid w:val="00C34F8F"/>
    <w:rsid w:val="00C36069"/>
    <w:rsid w:val="00C3786D"/>
    <w:rsid w:val="00C37B39"/>
    <w:rsid w:val="00C63049"/>
    <w:rsid w:val="00C65507"/>
    <w:rsid w:val="00C66B42"/>
    <w:rsid w:val="00C7187F"/>
    <w:rsid w:val="00C8575C"/>
    <w:rsid w:val="00C9609A"/>
    <w:rsid w:val="00CA3AF0"/>
    <w:rsid w:val="00CA3FAE"/>
    <w:rsid w:val="00CA536C"/>
    <w:rsid w:val="00CB1281"/>
    <w:rsid w:val="00CC5051"/>
    <w:rsid w:val="00CC6666"/>
    <w:rsid w:val="00CC764C"/>
    <w:rsid w:val="00CE2F5D"/>
    <w:rsid w:val="00CF50D8"/>
    <w:rsid w:val="00D174FF"/>
    <w:rsid w:val="00D23BA3"/>
    <w:rsid w:val="00D47330"/>
    <w:rsid w:val="00D61959"/>
    <w:rsid w:val="00D76255"/>
    <w:rsid w:val="00D77A41"/>
    <w:rsid w:val="00D81FC1"/>
    <w:rsid w:val="00D872A1"/>
    <w:rsid w:val="00D9315B"/>
    <w:rsid w:val="00D932C3"/>
    <w:rsid w:val="00D97D1C"/>
    <w:rsid w:val="00DC3AEE"/>
    <w:rsid w:val="00DD04DB"/>
    <w:rsid w:val="00DE738F"/>
    <w:rsid w:val="00E05D8A"/>
    <w:rsid w:val="00E15936"/>
    <w:rsid w:val="00E27003"/>
    <w:rsid w:val="00E333F2"/>
    <w:rsid w:val="00E461AC"/>
    <w:rsid w:val="00E6046F"/>
    <w:rsid w:val="00E66BD6"/>
    <w:rsid w:val="00E750C3"/>
    <w:rsid w:val="00E76D1B"/>
    <w:rsid w:val="00E83148"/>
    <w:rsid w:val="00E873E8"/>
    <w:rsid w:val="00EA0FD0"/>
    <w:rsid w:val="00EB1BFB"/>
    <w:rsid w:val="00EB78EF"/>
    <w:rsid w:val="00EC1461"/>
    <w:rsid w:val="00EC2834"/>
    <w:rsid w:val="00EE6229"/>
    <w:rsid w:val="00EF197A"/>
    <w:rsid w:val="00EF4B69"/>
    <w:rsid w:val="00F043B4"/>
    <w:rsid w:val="00F1101A"/>
    <w:rsid w:val="00F14849"/>
    <w:rsid w:val="00F26D86"/>
    <w:rsid w:val="00F26EDB"/>
    <w:rsid w:val="00F40907"/>
    <w:rsid w:val="00F4655B"/>
    <w:rsid w:val="00F52D98"/>
    <w:rsid w:val="00F65106"/>
    <w:rsid w:val="00F85B19"/>
    <w:rsid w:val="00FA4E4A"/>
    <w:rsid w:val="00FB592F"/>
    <w:rsid w:val="00FD1D4A"/>
    <w:rsid w:val="00FE2F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B05C8"/>
  <w15:docId w15:val="{00FF598D-14C3-4B51-BA90-CD767F84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link w:val="PoratDiagrama"/>
    <w:uiPriority w:val="99"/>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uiPriority w:val="99"/>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uiPriority w:val="99"/>
    <w:rsid w:val="00454130"/>
    <w:pPr>
      <w:autoSpaceDE w:val="0"/>
      <w:autoSpaceDN w:val="0"/>
      <w:adjustRightInd w:val="0"/>
    </w:pPr>
    <w:rPr>
      <w:color w:val="000000"/>
      <w:sz w:val="24"/>
      <w:szCs w:val="24"/>
    </w:rPr>
  </w:style>
  <w:style w:type="character" w:customStyle="1" w:styleId="AntratsDiagrama">
    <w:name w:val="Antraštės Diagrama"/>
    <w:basedOn w:val="Numatytasispastraiposriftas"/>
    <w:link w:val="Antrats"/>
    <w:uiPriority w:val="99"/>
    <w:locked/>
    <w:rsid w:val="00AB76AD"/>
    <w:rPr>
      <w:lang w:val="en-AU"/>
    </w:rPr>
  </w:style>
  <w:style w:type="character" w:customStyle="1" w:styleId="PavadinimasDiagrama">
    <w:name w:val="Pavadinimas Diagrama"/>
    <w:basedOn w:val="Numatytasispastraiposriftas"/>
    <w:link w:val="Pavadinimas"/>
    <w:uiPriority w:val="99"/>
    <w:locked/>
    <w:rsid w:val="00AB76AD"/>
    <w:rPr>
      <w:b/>
      <w:sz w:val="24"/>
    </w:rPr>
  </w:style>
  <w:style w:type="paragraph" w:styleId="Betarp">
    <w:name w:val="No Spacing"/>
    <w:uiPriority w:val="99"/>
    <w:qFormat/>
    <w:rsid w:val="00AB76AD"/>
    <w:rPr>
      <w:sz w:val="24"/>
      <w:szCs w:val="24"/>
      <w:lang w:val="en-US" w:eastAsia="en-US"/>
    </w:rPr>
  </w:style>
  <w:style w:type="character" w:styleId="Puslapionumeris">
    <w:name w:val="page number"/>
    <w:basedOn w:val="Numatytasispastraiposriftas"/>
    <w:uiPriority w:val="99"/>
    <w:rsid w:val="00AB76AD"/>
    <w:rPr>
      <w:rFonts w:cs="Times New Roman"/>
    </w:rPr>
  </w:style>
  <w:style w:type="character" w:styleId="Hipersaitas">
    <w:name w:val="Hyperlink"/>
    <w:basedOn w:val="Numatytasispastraiposriftas"/>
    <w:uiPriority w:val="99"/>
    <w:rsid w:val="00AB76AD"/>
    <w:rPr>
      <w:rFonts w:cs="Times New Roman"/>
      <w:color w:val="0000FF"/>
      <w:u w:val="single"/>
    </w:rPr>
  </w:style>
  <w:style w:type="paragraph" w:customStyle="1" w:styleId="Hyperlink1">
    <w:name w:val="Hyperlink1"/>
    <w:uiPriority w:val="99"/>
    <w:rsid w:val="00D872A1"/>
    <w:pPr>
      <w:autoSpaceDE w:val="0"/>
      <w:autoSpaceDN w:val="0"/>
      <w:adjustRightInd w:val="0"/>
      <w:ind w:firstLine="312"/>
      <w:jc w:val="both"/>
    </w:pPr>
    <w:rPr>
      <w:rFonts w:ascii="TimesLT" w:hAnsi="TimesLT"/>
      <w:lang w:val="en-US" w:eastAsia="en-US"/>
    </w:rPr>
  </w:style>
  <w:style w:type="paragraph" w:styleId="Sraopastraipa">
    <w:name w:val="List Paragraph"/>
    <w:basedOn w:val="prastasis"/>
    <w:uiPriority w:val="34"/>
    <w:qFormat/>
    <w:rsid w:val="00D872A1"/>
    <w:pPr>
      <w:ind w:left="720"/>
      <w:contextualSpacing/>
    </w:pPr>
  </w:style>
  <w:style w:type="paragraph" w:customStyle="1" w:styleId="Pagrindinistekstas1">
    <w:name w:val="Pagrindinis tekstas1"/>
    <w:basedOn w:val="prastasis"/>
    <w:rsid w:val="009A783B"/>
    <w:pPr>
      <w:suppressAutoHyphens/>
      <w:autoSpaceDE w:val="0"/>
      <w:autoSpaceDN w:val="0"/>
      <w:adjustRightInd w:val="0"/>
      <w:spacing w:line="298" w:lineRule="auto"/>
      <w:ind w:firstLine="312"/>
      <w:jc w:val="both"/>
      <w:textAlignment w:val="center"/>
    </w:pPr>
    <w:rPr>
      <w:color w:val="000000"/>
      <w:lang w:val="en-US"/>
    </w:rPr>
  </w:style>
  <w:style w:type="character" w:customStyle="1" w:styleId="PoratDiagrama">
    <w:name w:val="Poraštė Diagrama"/>
    <w:link w:val="Porat"/>
    <w:uiPriority w:val="99"/>
    <w:rsid w:val="009A783B"/>
    <w:rPr>
      <w:lang w:val="en-AU"/>
    </w:rPr>
  </w:style>
  <w:style w:type="table" w:styleId="Lentelstinklelis">
    <w:name w:val="Table Grid"/>
    <w:basedOn w:val="prastojilentel"/>
    <w:rsid w:val="00AB7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kisk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0</TotalTime>
  <Pages>3</Pages>
  <Words>616</Words>
  <Characters>4849</Characters>
  <Application>Microsoft Office Word</Application>
  <DocSecurity>0</DocSecurity>
  <Lines>40</Lines>
  <Paragraphs>10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2</cp:revision>
  <cp:lastPrinted>2022-03-23T09:36:00Z</cp:lastPrinted>
  <dcterms:created xsi:type="dcterms:W3CDTF">2024-01-23T15:03:00Z</dcterms:created>
  <dcterms:modified xsi:type="dcterms:W3CDTF">2024-01-23T15:03:00Z</dcterms:modified>
</cp:coreProperties>
</file>